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AFD5" w14:textId="6D8C8106" w:rsidR="00C96F9E" w:rsidRPr="001B5F16" w:rsidRDefault="00C96F9E" w:rsidP="00BF1366">
      <w:pPr>
        <w:pStyle w:val="Geenafstand"/>
        <w:rPr>
          <w:sz w:val="20"/>
          <w:szCs w:val="20"/>
        </w:rPr>
      </w:pPr>
      <w:r w:rsidRPr="001B5F16">
        <w:rPr>
          <w:sz w:val="20"/>
          <w:szCs w:val="20"/>
        </w:rPr>
        <w:t xml:space="preserve">Verslag bijeenkomst </w:t>
      </w:r>
      <w:proofErr w:type="spellStart"/>
      <w:r w:rsidRPr="001B5F16">
        <w:rPr>
          <w:sz w:val="20"/>
          <w:szCs w:val="20"/>
        </w:rPr>
        <w:t>W</w:t>
      </w:r>
      <w:r w:rsidR="00AF7D2D" w:rsidRPr="001B5F16">
        <w:rPr>
          <w:sz w:val="20"/>
          <w:szCs w:val="20"/>
        </w:rPr>
        <w:t>OP</w:t>
      </w:r>
      <w:proofErr w:type="spellEnd"/>
      <w:r w:rsidRPr="001B5F16">
        <w:rPr>
          <w:sz w:val="20"/>
          <w:szCs w:val="20"/>
        </w:rPr>
        <w:t xml:space="preserve"> Schollevaar </w:t>
      </w:r>
    </w:p>
    <w:p w14:paraId="5501D24A" w14:textId="74E58C0A" w:rsidR="00C96F9E" w:rsidRPr="001B5F16" w:rsidRDefault="00C96F9E" w:rsidP="00BF1366">
      <w:pPr>
        <w:pStyle w:val="Geenafstand"/>
        <w:rPr>
          <w:sz w:val="20"/>
          <w:szCs w:val="20"/>
        </w:rPr>
      </w:pPr>
      <w:r w:rsidRPr="001B5F16">
        <w:rPr>
          <w:sz w:val="20"/>
          <w:szCs w:val="20"/>
        </w:rPr>
        <w:t>donderdag 4 december 2025</w:t>
      </w:r>
    </w:p>
    <w:p w14:paraId="4673E7F8" w14:textId="77777777" w:rsidR="00C96F9E" w:rsidRPr="001B5F16" w:rsidRDefault="00C96F9E" w:rsidP="00BF1366">
      <w:pPr>
        <w:pStyle w:val="Geenafstand"/>
        <w:rPr>
          <w:sz w:val="20"/>
          <w:szCs w:val="20"/>
        </w:rPr>
      </w:pPr>
    </w:p>
    <w:p w14:paraId="264A6220" w14:textId="31313F7F" w:rsidR="00C96F9E" w:rsidRPr="001B5F16" w:rsidRDefault="002007EF" w:rsidP="00BF1366">
      <w:pPr>
        <w:pStyle w:val="Geenafstand"/>
        <w:rPr>
          <w:sz w:val="20"/>
          <w:szCs w:val="20"/>
        </w:rPr>
      </w:pPr>
      <w:ins w:id="0" w:author="Simon Baars" w:date="2025-12-08T20:52:00Z" w16du:dateUtc="2025-12-08T19:52:00Z">
        <w:r>
          <w:rPr>
            <w:sz w:val="20"/>
            <w:szCs w:val="20"/>
          </w:rPr>
          <w:t>Bestuursleden</w:t>
        </w:r>
      </w:ins>
      <w:ins w:id="1" w:author="Simon Baars" w:date="2025-12-08T20:53:00Z" w16du:dateUtc="2025-12-08T19:53:00Z">
        <w:r>
          <w:rPr>
            <w:sz w:val="20"/>
            <w:szCs w:val="20"/>
          </w:rPr>
          <w:t>a</w:t>
        </w:r>
      </w:ins>
      <w:del w:id="2" w:author="Simon Baars" w:date="2025-12-08T20:53:00Z" w16du:dateUtc="2025-12-08T19:53:00Z">
        <w:r w:rsidR="00C96F9E" w:rsidRPr="001B5F16" w:rsidDel="002007EF">
          <w:rPr>
            <w:sz w:val="20"/>
            <w:szCs w:val="20"/>
          </w:rPr>
          <w:delText>A</w:delText>
        </w:r>
      </w:del>
      <w:r w:rsidR="00C96F9E" w:rsidRPr="001B5F16">
        <w:rPr>
          <w:sz w:val="20"/>
          <w:szCs w:val="20"/>
        </w:rPr>
        <w:t xml:space="preserve">anwezig: </w:t>
      </w:r>
      <w:ins w:id="3" w:author="Simon Baars" w:date="2025-12-08T20:54:00Z" w16du:dateUtc="2025-12-08T19:54:00Z">
        <w:r>
          <w:rPr>
            <w:sz w:val="20"/>
            <w:szCs w:val="20"/>
          </w:rPr>
          <w:tab/>
        </w:r>
      </w:ins>
      <w:r w:rsidR="00C96F9E" w:rsidRPr="001B5F16">
        <w:rPr>
          <w:sz w:val="20"/>
          <w:szCs w:val="20"/>
        </w:rPr>
        <w:t xml:space="preserve">Robin, </w:t>
      </w:r>
      <w:del w:id="4" w:author="Simon Baars" w:date="2025-12-08T20:54:00Z" w16du:dateUtc="2025-12-08T19:54:00Z">
        <w:r w:rsidR="00C96F9E" w:rsidRPr="001B5F16" w:rsidDel="002007EF">
          <w:rPr>
            <w:sz w:val="20"/>
            <w:szCs w:val="20"/>
          </w:rPr>
          <w:delText>Werner</w:delText>
        </w:r>
      </w:del>
      <w:r w:rsidR="00C96F9E" w:rsidRPr="001B5F16">
        <w:rPr>
          <w:sz w:val="20"/>
          <w:szCs w:val="20"/>
        </w:rPr>
        <w:t>, Simon</w:t>
      </w:r>
      <w:r w:rsidR="003222A9" w:rsidRPr="001B5F16">
        <w:rPr>
          <w:sz w:val="20"/>
          <w:szCs w:val="20"/>
        </w:rPr>
        <w:t xml:space="preserve"> </w:t>
      </w:r>
      <w:r w:rsidR="00C96F9E" w:rsidRPr="001B5F16">
        <w:rPr>
          <w:sz w:val="20"/>
          <w:szCs w:val="20"/>
        </w:rPr>
        <w:t>,</w:t>
      </w:r>
      <w:ins w:id="5" w:author="Simon Baars" w:date="2025-12-08T20:54:00Z" w16du:dateUtc="2025-12-08T19:54:00Z">
        <w:r w:rsidRPr="001B5F16" w:rsidDel="002007EF">
          <w:rPr>
            <w:sz w:val="20"/>
            <w:szCs w:val="20"/>
          </w:rPr>
          <w:t xml:space="preserve"> </w:t>
        </w:r>
      </w:ins>
      <w:del w:id="6" w:author="Simon Baars" w:date="2025-12-08T20:54:00Z" w16du:dateUtc="2025-12-08T19:54:00Z">
        <w:r w:rsidR="003222A9" w:rsidRPr="001B5F16" w:rsidDel="002007EF">
          <w:rPr>
            <w:sz w:val="20"/>
            <w:szCs w:val="20"/>
          </w:rPr>
          <w:delText>Cor</w:delText>
        </w:r>
      </w:del>
      <w:r w:rsidR="003222A9" w:rsidRPr="001B5F16">
        <w:rPr>
          <w:sz w:val="20"/>
          <w:szCs w:val="20"/>
        </w:rPr>
        <w:t xml:space="preserve">, Wouter, Adrie, </w:t>
      </w:r>
      <w:ins w:id="7" w:author="Simon Baars" w:date="2025-12-08T20:54:00Z" w16du:dateUtc="2025-12-08T19:54:00Z">
        <w:r>
          <w:rPr>
            <w:sz w:val="20"/>
            <w:szCs w:val="20"/>
          </w:rPr>
          <w:t xml:space="preserve">Hans, </w:t>
        </w:r>
      </w:ins>
      <w:del w:id="8" w:author="Simon Baars" w:date="2025-12-08T20:54:00Z" w16du:dateUtc="2025-12-08T19:54:00Z">
        <w:r w:rsidR="003222A9" w:rsidRPr="001B5F16" w:rsidDel="002007EF">
          <w:rPr>
            <w:sz w:val="20"/>
            <w:szCs w:val="20"/>
          </w:rPr>
          <w:delText>Elvira</w:delText>
        </w:r>
      </w:del>
      <w:r w:rsidR="003222A9" w:rsidRPr="001B5F16">
        <w:rPr>
          <w:sz w:val="20"/>
          <w:szCs w:val="20"/>
        </w:rPr>
        <w:t>, Thom</w:t>
      </w:r>
    </w:p>
    <w:p w14:paraId="51687791" w14:textId="64195096" w:rsidR="00C96F9E" w:rsidRDefault="00C96F9E" w:rsidP="00BF1366">
      <w:pPr>
        <w:pStyle w:val="Geenafstand"/>
        <w:rPr>
          <w:ins w:id="9" w:author="Simon Baars" w:date="2025-12-08T20:53:00Z" w16du:dateUtc="2025-12-08T19:53:00Z"/>
          <w:sz w:val="20"/>
          <w:szCs w:val="20"/>
        </w:rPr>
      </w:pPr>
      <w:r w:rsidRPr="001B5F16">
        <w:rPr>
          <w:sz w:val="20"/>
          <w:szCs w:val="20"/>
        </w:rPr>
        <w:t>Afwezig met kennisgeving:</w:t>
      </w:r>
      <w:r w:rsidR="003222A9" w:rsidRPr="001B5F16">
        <w:rPr>
          <w:sz w:val="20"/>
          <w:szCs w:val="20"/>
        </w:rPr>
        <w:t xml:space="preserve"> </w:t>
      </w:r>
      <w:ins w:id="10" w:author="Simon Baars" w:date="2025-12-08T20:53:00Z" w16du:dateUtc="2025-12-08T19:53:00Z">
        <w:r w:rsidR="002007EF">
          <w:rPr>
            <w:sz w:val="20"/>
            <w:szCs w:val="20"/>
          </w:rPr>
          <w:tab/>
        </w:r>
      </w:ins>
      <w:proofErr w:type="spellStart"/>
      <w:r w:rsidR="003222A9" w:rsidRPr="001B5F16">
        <w:rPr>
          <w:sz w:val="20"/>
          <w:szCs w:val="20"/>
        </w:rPr>
        <w:t>Santucia</w:t>
      </w:r>
      <w:proofErr w:type="spellEnd"/>
    </w:p>
    <w:p w14:paraId="62A9B8E7" w14:textId="31E97D2B" w:rsidR="002007EF" w:rsidRPr="001B5F16" w:rsidRDefault="002007EF" w:rsidP="00BF1366">
      <w:pPr>
        <w:pStyle w:val="Geenafstand"/>
        <w:rPr>
          <w:sz w:val="20"/>
          <w:szCs w:val="20"/>
        </w:rPr>
      </w:pPr>
      <w:ins w:id="11" w:author="Simon Baars" w:date="2025-12-08T20:53:00Z" w16du:dateUtc="2025-12-08T19:53:00Z">
        <w:r>
          <w:rPr>
            <w:sz w:val="20"/>
            <w:szCs w:val="20"/>
          </w:rPr>
          <w:t>Namens de gemeente:</w:t>
        </w:r>
        <w:r>
          <w:rPr>
            <w:sz w:val="20"/>
            <w:szCs w:val="20"/>
          </w:rPr>
          <w:tab/>
        </w:r>
        <w:r>
          <w:rPr>
            <w:sz w:val="20"/>
            <w:szCs w:val="20"/>
          </w:rPr>
          <w:tab/>
        </w:r>
      </w:ins>
      <w:ins w:id="12" w:author="Simon Baars" w:date="2025-12-08T20:54:00Z" w16du:dateUtc="2025-12-08T19:54:00Z">
        <w:r w:rsidRPr="001B5F16">
          <w:rPr>
            <w:sz w:val="20"/>
            <w:szCs w:val="20"/>
          </w:rPr>
          <w:t>Werne</w:t>
        </w:r>
        <w:r>
          <w:rPr>
            <w:sz w:val="20"/>
            <w:szCs w:val="20"/>
          </w:rPr>
          <w:t>r,</w:t>
        </w:r>
        <w:r w:rsidRPr="002007EF">
          <w:rPr>
            <w:sz w:val="20"/>
            <w:szCs w:val="20"/>
          </w:rPr>
          <w:t xml:space="preserve"> </w:t>
        </w:r>
        <w:r w:rsidRPr="001B5F16">
          <w:rPr>
            <w:sz w:val="20"/>
            <w:szCs w:val="20"/>
          </w:rPr>
          <w:t>Cor</w:t>
        </w:r>
        <w:r>
          <w:rPr>
            <w:sz w:val="20"/>
            <w:szCs w:val="20"/>
          </w:rPr>
          <w:t xml:space="preserve">, </w:t>
        </w:r>
        <w:r w:rsidRPr="001B5F16">
          <w:rPr>
            <w:sz w:val="20"/>
            <w:szCs w:val="20"/>
          </w:rPr>
          <w:t>Elvira</w:t>
        </w:r>
      </w:ins>
      <w:ins w:id="13" w:author="Simon Baars" w:date="2025-12-08T20:55:00Z" w16du:dateUtc="2025-12-08T19:55:00Z">
        <w:r>
          <w:rPr>
            <w:sz w:val="20"/>
            <w:szCs w:val="20"/>
          </w:rPr>
          <w:t>, handhaving</w:t>
        </w:r>
      </w:ins>
    </w:p>
    <w:p w14:paraId="6DC9252E" w14:textId="42C51352" w:rsidR="00C96F9E" w:rsidRDefault="002007EF" w:rsidP="00BF1366">
      <w:pPr>
        <w:pStyle w:val="Geenafstand"/>
        <w:rPr>
          <w:ins w:id="14" w:author="Simon Baars" w:date="2025-12-08T20:52:00Z" w16du:dateUtc="2025-12-08T19:52:00Z"/>
          <w:sz w:val="20"/>
          <w:szCs w:val="20"/>
        </w:rPr>
      </w:pPr>
      <w:ins w:id="15" w:author="Simon Baars" w:date="2025-12-08T20:52:00Z" w16du:dateUtc="2025-12-08T19:52:00Z">
        <w:r>
          <w:rPr>
            <w:sz w:val="20"/>
            <w:szCs w:val="20"/>
          </w:rPr>
          <w:t>Verslag:</w:t>
        </w:r>
        <w:r>
          <w:rPr>
            <w:sz w:val="20"/>
            <w:szCs w:val="20"/>
          </w:rPr>
          <w:tab/>
        </w:r>
      </w:ins>
      <w:ins w:id="16" w:author="Simon Baars" w:date="2025-12-08T20:53:00Z" w16du:dateUtc="2025-12-08T19:53:00Z">
        <w:r>
          <w:rPr>
            <w:sz w:val="20"/>
            <w:szCs w:val="20"/>
          </w:rPr>
          <w:tab/>
        </w:r>
      </w:ins>
      <w:ins w:id="17" w:author="Simon Baars" w:date="2025-12-08T20:55:00Z" w16du:dateUtc="2025-12-08T19:55:00Z">
        <w:r>
          <w:rPr>
            <w:sz w:val="20"/>
            <w:szCs w:val="20"/>
          </w:rPr>
          <w:tab/>
        </w:r>
        <w:r>
          <w:rPr>
            <w:sz w:val="20"/>
            <w:szCs w:val="20"/>
          </w:rPr>
          <w:tab/>
        </w:r>
      </w:ins>
      <w:ins w:id="18" w:author="Simon Baars" w:date="2025-12-08T20:53:00Z" w16du:dateUtc="2025-12-08T19:53:00Z">
        <w:r>
          <w:rPr>
            <w:sz w:val="20"/>
            <w:szCs w:val="20"/>
          </w:rPr>
          <w:t>Margret Groot</w:t>
        </w:r>
      </w:ins>
    </w:p>
    <w:p w14:paraId="402A732F" w14:textId="77777777" w:rsidR="002007EF" w:rsidRPr="001B5F16" w:rsidRDefault="002007EF" w:rsidP="00BF1366">
      <w:pPr>
        <w:pStyle w:val="Geenafstand"/>
        <w:rPr>
          <w:sz w:val="20"/>
          <w:szCs w:val="20"/>
        </w:rPr>
      </w:pPr>
    </w:p>
    <w:p w14:paraId="31337E58" w14:textId="5FDE0C91" w:rsidR="00C96F9E" w:rsidRPr="001B5F16" w:rsidRDefault="00C96F9E" w:rsidP="00BF1366">
      <w:pPr>
        <w:pStyle w:val="Geenafstand"/>
        <w:rPr>
          <w:b/>
          <w:bCs/>
          <w:sz w:val="20"/>
          <w:szCs w:val="20"/>
        </w:rPr>
      </w:pPr>
      <w:r w:rsidRPr="001B5F16">
        <w:rPr>
          <w:b/>
          <w:bCs/>
          <w:sz w:val="20"/>
          <w:szCs w:val="20"/>
        </w:rPr>
        <w:t>Welkom Voorzitter Simon Baars</w:t>
      </w:r>
    </w:p>
    <w:p w14:paraId="494289EC" w14:textId="6E432F47" w:rsidR="009D4657" w:rsidRPr="001B5F16" w:rsidRDefault="0050332B" w:rsidP="00BF1366">
      <w:pPr>
        <w:pStyle w:val="Geenafstand"/>
        <w:rPr>
          <w:sz w:val="20"/>
          <w:szCs w:val="20"/>
        </w:rPr>
      </w:pPr>
      <w:r w:rsidRPr="001B5F16">
        <w:rPr>
          <w:sz w:val="20"/>
          <w:szCs w:val="20"/>
        </w:rPr>
        <w:t>Simon heet alle aanwezige welkom.</w:t>
      </w:r>
      <w:r w:rsidR="00AF7D2D" w:rsidRPr="001B5F16">
        <w:rPr>
          <w:sz w:val="20"/>
          <w:szCs w:val="20"/>
        </w:rPr>
        <w:t xml:space="preserve"> En geeft aan dat het een mooie opkomst is </w:t>
      </w:r>
      <w:r w:rsidRPr="001B5F16">
        <w:rPr>
          <w:sz w:val="20"/>
          <w:szCs w:val="20"/>
        </w:rPr>
        <w:t xml:space="preserve"> </w:t>
      </w:r>
      <w:r w:rsidR="00AF7D2D" w:rsidRPr="001B5F16">
        <w:rPr>
          <w:sz w:val="20"/>
          <w:szCs w:val="20"/>
        </w:rPr>
        <w:t xml:space="preserve">en </w:t>
      </w:r>
      <w:r w:rsidR="009D4657" w:rsidRPr="001B5F16">
        <w:rPr>
          <w:sz w:val="20"/>
          <w:szCs w:val="20"/>
        </w:rPr>
        <w:t>neemt het programma door.</w:t>
      </w:r>
    </w:p>
    <w:p w14:paraId="0210641A" w14:textId="62CE5B9A" w:rsidR="009D4657" w:rsidRPr="001B5F16" w:rsidRDefault="00AF7D2D" w:rsidP="00BF1366">
      <w:pPr>
        <w:pStyle w:val="Geenafstand"/>
        <w:rPr>
          <w:sz w:val="20"/>
          <w:szCs w:val="20"/>
        </w:rPr>
      </w:pPr>
      <w:r w:rsidRPr="001B5F16">
        <w:rPr>
          <w:sz w:val="20"/>
          <w:szCs w:val="20"/>
        </w:rPr>
        <w:t xml:space="preserve">Simon excuseert zich dat de uitnodiging van de </w:t>
      </w:r>
      <w:proofErr w:type="spellStart"/>
      <w:r w:rsidRPr="001B5F16">
        <w:rPr>
          <w:sz w:val="20"/>
          <w:szCs w:val="20"/>
        </w:rPr>
        <w:t>WOP</w:t>
      </w:r>
      <w:proofErr w:type="spellEnd"/>
      <w:r w:rsidRPr="001B5F16">
        <w:rPr>
          <w:sz w:val="20"/>
          <w:szCs w:val="20"/>
        </w:rPr>
        <w:t xml:space="preserve"> vergadering zo laat werd verstuurd.</w:t>
      </w:r>
    </w:p>
    <w:p w14:paraId="21F03649" w14:textId="77777777" w:rsidR="00AF7D2D" w:rsidRPr="001B5F16" w:rsidRDefault="00AF7D2D" w:rsidP="00BF1366">
      <w:pPr>
        <w:pStyle w:val="Geenafstand"/>
        <w:rPr>
          <w:sz w:val="20"/>
          <w:szCs w:val="20"/>
        </w:rPr>
      </w:pPr>
    </w:p>
    <w:p w14:paraId="68C387E4" w14:textId="2910EA98" w:rsidR="009D4657" w:rsidRPr="001B5F16" w:rsidRDefault="009D4657" w:rsidP="00BF1366">
      <w:pPr>
        <w:pStyle w:val="Geenafstand"/>
        <w:rPr>
          <w:sz w:val="20"/>
          <w:szCs w:val="20"/>
        </w:rPr>
      </w:pPr>
      <w:r w:rsidRPr="001B5F16">
        <w:rPr>
          <w:sz w:val="20"/>
          <w:szCs w:val="20"/>
        </w:rPr>
        <w:t>Op</w:t>
      </w:r>
      <w:r w:rsidR="004800E6" w:rsidRPr="001B5F16">
        <w:rPr>
          <w:sz w:val="20"/>
          <w:szCs w:val="20"/>
        </w:rPr>
        <w:t>-</w:t>
      </w:r>
      <w:r w:rsidRPr="001B5F16">
        <w:rPr>
          <w:sz w:val="20"/>
          <w:szCs w:val="20"/>
        </w:rPr>
        <w:t xml:space="preserve"> en aanmerkingen op de notulen.1 persoon had de notulen niet ontvangen. Simon geeft aan even een mail te sturen</w:t>
      </w:r>
      <w:r w:rsidR="00AF7D2D" w:rsidRPr="001B5F16">
        <w:rPr>
          <w:sz w:val="20"/>
          <w:szCs w:val="20"/>
        </w:rPr>
        <w:t xml:space="preserve"> naar Ingeborg</w:t>
      </w:r>
      <w:r w:rsidRPr="001B5F16">
        <w:rPr>
          <w:sz w:val="20"/>
          <w:szCs w:val="20"/>
        </w:rPr>
        <w:t xml:space="preserve">. Er wordt het advies gegeven de notulen op de </w:t>
      </w:r>
      <w:r w:rsidR="00AF7D2D" w:rsidRPr="001B5F16">
        <w:rPr>
          <w:sz w:val="20"/>
          <w:szCs w:val="20"/>
        </w:rPr>
        <w:t>web</w:t>
      </w:r>
      <w:r w:rsidR="00281BAC" w:rsidRPr="001B5F16">
        <w:rPr>
          <w:sz w:val="20"/>
          <w:szCs w:val="20"/>
        </w:rPr>
        <w:t>site te zetten.</w:t>
      </w:r>
      <w:r w:rsidR="00AF7D2D" w:rsidRPr="001B5F16">
        <w:rPr>
          <w:sz w:val="20"/>
          <w:szCs w:val="20"/>
        </w:rPr>
        <w:t xml:space="preserve"> </w:t>
      </w:r>
    </w:p>
    <w:p w14:paraId="5FF3764A" w14:textId="77777777" w:rsidR="00281BAC" w:rsidRPr="001B5F16" w:rsidDel="002007EF" w:rsidRDefault="00281BAC" w:rsidP="00BF1366">
      <w:pPr>
        <w:pStyle w:val="Geenafstand"/>
        <w:rPr>
          <w:del w:id="19" w:author="Simon Baars" w:date="2025-12-08T20:49:00Z" w16du:dateUtc="2025-12-08T19:49:00Z"/>
          <w:sz w:val="20"/>
          <w:szCs w:val="20"/>
        </w:rPr>
      </w:pPr>
    </w:p>
    <w:p w14:paraId="4576549A" w14:textId="77777777" w:rsidR="00C96F9E" w:rsidRPr="001B5F16" w:rsidRDefault="00C96F9E" w:rsidP="00BF1366">
      <w:pPr>
        <w:pStyle w:val="Geenafstand"/>
        <w:rPr>
          <w:sz w:val="20"/>
          <w:szCs w:val="20"/>
        </w:rPr>
      </w:pPr>
    </w:p>
    <w:p w14:paraId="5E018150" w14:textId="29C02DDB" w:rsidR="00C96F9E" w:rsidRPr="001B5F16" w:rsidRDefault="00C96F9E" w:rsidP="00BF1366">
      <w:pPr>
        <w:pStyle w:val="Geenafstand"/>
        <w:rPr>
          <w:b/>
          <w:bCs/>
          <w:sz w:val="20"/>
          <w:szCs w:val="20"/>
        </w:rPr>
      </w:pPr>
      <w:r w:rsidRPr="001B5F16">
        <w:rPr>
          <w:b/>
          <w:bCs/>
          <w:sz w:val="20"/>
          <w:szCs w:val="20"/>
        </w:rPr>
        <w:t xml:space="preserve">In Memoriam Ans Hartnagel </w:t>
      </w:r>
    </w:p>
    <w:p w14:paraId="7DF6FDC3" w14:textId="2ADB98DB" w:rsidR="009D4657" w:rsidRPr="001B5F16" w:rsidRDefault="009D4657" w:rsidP="00BF1366">
      <w:pPr>
        <w:pStyle w:val="Geenafstand"/>
        <w:rPr>
          <w:sz w:val="20"/>
          <w:szCs w:val="20"/>
        </w:rPr>
      </w:pPr>
      <w:r w:rsidRPr="001B5F16">
        <w:rPr>
          <w:sz w:val="20"/>
          <w:szCs w:val="20"/>
        </w:rPr>
        <w:t xml:space="preserve">Simon </w:t>
      </w:r>
      <w:r w:rsidR="00AF7D2D" w:rsidRPr="001B5F16">
        <w:rPr>
          <w:sz w:val="20"/>
          <w:szCs w:val="20"/>
        </w:rPr>
        <w:t>vertelt</w:t>
      </w:r>
      <w:r w:rsidRPr="001B5F16">
        <w:rPr>
          <w:sz w:val="20"/>
          <w:szCs w:val="20"/>
        </w:rPr>
        <w:t xml:space="preserve"> over </w:t>
      </w:r>
      <w:r w:rsidR="00AF7D2D" w:rsidRPr="001B5F16">
        <w:rPr>
          <w:sz w:val="20"/>
          <w:szCs w:val="20"/>
        </w:rPr>
        <w:t xml:space="preserve">hoe gedreven en oprecht </w:t>
      </w:r>
      <w:r w:rsidRPr="001B5F16">
        <w:rPr>
          <w:sz w:val="20"/>
          <w:szCs w:val="20"/>
        </w:rPr>
        <w:t>Ans</w:t>
      </w:r>
      <w:r w:rsidR="00AF7D2D" w:rsidRPr="001B5F16">
        <w:rPr>
          <w:sz w:val="20"/>
          <w:szCs w:val="20"/>
        </w:rPr>
        <w:t xml:space="preserve"> was </w:t>
      </w:r>
      <w:r w:rsidRPr="001B5F16">
        <w:rPr>
          <w:sz w:val="20"/>
          <w:szCs w:val="20"/>
        </w:rPr>
        <w:t>en</w:t>
      </w:r>
      <w:r w:rsidR="00D04957" w:rsidRPr="001B5F16">
        <w:rPr>
          <w:sz w:val="20"/>
          <w:szCs w:val="20"/>
        </w:rPr>
        <w:t xml:space="preserve"> zijn ervaringen met Ans en </w:t>
      </w:r>
      <w:r w:rsidRPr="001B5F16">
        <w:rPr>
          <w:sz w:val="20"/>
          <w:szCs w:val="20"/>
        </w:rPr>
        <w:t>haar werkzaamheden</w:t>
      </w:r>
      <w:r w:rsidR="006717D5" w:rsidRPr="001B5F16">
        <w:rPr>
          <w:sz w:val="20"/>
          <w:szCs w:val="20"/>
        </w:rPr>
        <w:t xml:space="preserve"> als wethouder van Capelle Schollevaar</w:t>
      </w:r>
      <w:r w:rsidRPr="001B5F16">
        <w:rPr>
          <w:sz w:val="20"/>
          <w:szCs w:val="20"/>
        </w:rPr>
        <w:t>.</w:t>
      </w:r>
      <w:r w:rsidR="006717D5" w:rsidRPr="001B5F16">
        <w:rPr>
          <w:sz w:val="20"/>
          <w:szCs w:val="20"/>
        </w:rPr>
        <w:t xml:space="preserve"> Ze was initiatief nemer van Capelle Love City en gaf elk jaar op Valentijnsdag het startsein om aardiger tegen elkaar te zijn. Ze maakte zich onder andere sterk voor de meest kwetsbare mensen in Capelle ze was een  de drijvende kracht achter de opvang van slachtoffers van huiselijk geweld en had een belangrijke rol bij De Veilige veste en maakte zich hard voor de Toeslagen affaire. Ze stond voor verbinding maken en menselijkheid tonen.  Ze kreeg voor haar jarenlange verdiensten op Valentijnsdag benoemd tot Ridder van Oranje Nassau.</w:t>
      </w:r>
    </w:p>
    <w:p w14:paraId="254F2918" w14:textId="173201CF" w:rsidR="008845A7" w:rsidRPr="001B5F16" w:rsidRDefault="008845A7" w:rsidP="00BF1366">
      <w:pPr>
        <w:pStyle w:val="Geenafstand"/>
        <w:rPr>
          <w:sz w:val="20"/>
          <w:szCs w:val="20"/>
        </w:rPr>
      </w:pPr>
      <w:r w:rsidRPr="001B5F16">
        <w:rPr>
          <w:sz w:val="20"/>
          <w:szCs w:val="20"/>
        </w:rPr>
        <w:t xml:space="preserve">Op 21 november heeft het afscheid van Ans plaatsgevonden. </w:t>
      </w:r>
    </w:p>
    <w:p w14:paraId="32F3FD66" w14:textId="77777777" w:rsidR="006717D5" w:rsidRPr="001B5F16" w:rsidRDefault="006717D5" w:rsidP="00BF1366">
      <w:pPr>
        <w:pStyle w:val="Geenafstand"/>
        <w:rPr>
          <w:sz w:val="20"/>
          <w:szCs w:val="20"/>
        </w:rPr>
      </w:pPr>
    </w:p>
    <w:p w14:paraId="6092F62B" w14:textId="20098A72" w:rsidR="004800E6" w:rsidRPr="001B5F16" w:rsidRDefault="004800E6" w:rsidP="00BF1366">
      <w:pPr>
        <w:pStyle w:val="Geenafstand"/>
        <w:rPr>
          <w:b/>
          <w:bCs/>
          <w:sz w:val="20"/>
          <w:szCs w:val="20"/>
        </w:rPr>
      </w:pPr>
      <w:r w:rsidRPr="001B5F16">
        <w:rPr>
          <w:b/>
          <w:bCs/>
          <w:sz w:val="20"/>
          <w:szCs w:val="20"/>
        </w:rPr>
        <w:t>New Town</w:t>
      </w:r>
    </w:p>
    <w:p w14:paraId="6E24EA69" w14:textId="74568ECC" w:rsidR="00281BAC" w:rsidRPr="001B5F16" w:rsidRDefault="00281BAC" w:rsidP="00BF1366">
      <w:pPr>
        <w:pStyle w:val="Geenafstand"/>
        <w:rPr>
          <w:b/>
          <w:bCs/>
          <w:sz w:val="20"/>
          <w:szCs w:val="20"/>
        </w:rPr>
      </w:pPr>
      <w:r w:rsidRPr="001B5F16">
        <w:rPr>
          <w:sz w:val="20"/>
          <w:szCs w:val="20"/>
        </w:rPr>
        <w:t>Wilco</w:t>
      </w:r>
      <w:r w:rsidR="00D04957" w:rsidRPr="001B5F16">
        <w:rPr>
          <w:sz w:val="20"/>
          <w:szCs w:val="20"/>
        </w:rPr>
        <w:t xml:space="preserve"> van Wijlandt</w:t>
      </w:r>
      <w:r w:rsidR="008845A7" w:rsidRPr="001B5F16">
        <w:rPr>
          <w:sz w:val="20"/>
          <w:szCs w:val="20"/>
        </w:rPr>
        <w:t xml:space="preserve"> </w:t>
      </w:r>
      <w:r w:rsidR="00426A9E" w:rsidRPr="001B5F16">
        <w:rPr>
          <w:sz w:val="20"/>
          <w:szCs w:val="20"/>
        </w:rPr>
        <w:t xml:space="preserve">Strategisch adviseur </w:t>
      </w:r>
      <w:r w:rsidR="008845A7" w:rsidRPr="001B5F16">
        <w:rPr>
          <w:sz w:val="20"/>
          <w:szCs w:val="20"/>
        </w:rPr>
        <w:t>van Gemeente Capelle aan den IJssel en adviseur van het bestuur</w:t>
      </w:r>
      <w:r w:rsidRPr="001B5F16">
        <w:rPr>
          <w:sz w:val="20"/>
          <w:szCs w:val="20"/>
        </w:rPr>
        <w:t xml:space="preserve"> neemt het woord en</w:t>
      </w:r>
      <w:r w:rsidR="00AF7D2D" w:rsidRPr="001B5F16">
        <w:rPr>
          <w:sz w:val="20"/>
          <w:szCs w:val="20"/>
        </w:rPr>
        <w:t xml:space="preserve"> vertelt over zijn ervaring</w:t>
      </w:r>
      <w:r w:rsidR="008845A7" w:rsidRPr="001B5F16">
        <w:rPr>
          <w:sz w:val="20"/>
          <w:szCs w:val="20"/>
        </w:rPr>
        <w:t xml:space="preserve"> en samenwerking</w:t>
      </w:r>
      <w:r w:rsidR="00AF7D2D" w:rsidRPr="001B5F16">
        <w:rPr>
          <w:sz w:val="20"/>
          <w:szCs w:val="20"/>
        </w:rPr>
        <w:t xml:space="preserve"> met </w:t>
      </w:r>
      <w:r w:rsidRPr="001B5F16">
        <w:rPr>
          <w:sz w:val="20"/>
          <w:szCs w:val="20"/>
        </w:rPr>
        <w:t>Ans.</w:t>
      </w:r>
      <w:r w:rsidR="00AF7D2D" w:rsidRPr="001B5F16">
        <w:rPr>
          <w:sz w:val="20"/>
          <w:szCs w:val="20"/>
        </w:rPr>
        <w:t xml:space="preserve"> En begint dan aan zijn presentatie over </w:t>
      </w:r>
      <w:r w:rsidRPr="001B5F16">
        <w:rPr>
          <w:b/>
          <w:bCs/>
          <w:sz w:val="20"/>
          <w:szCs w:val="20"/>
        </w:rPr>
        <w:t>New Town Capelle</w:t>
      </w:r>
    </w:p>
    <w:p w14:paraId="3AEACB3E" w14:textId="77777777" w:rsidR="00AF7D2D" w:rsidRPr="001B5F16" w:rsidRDefault="00AF7D2D" w:rsidP="00BF1366">
      <w:pPr>
        <w:pStyle w:val="Geenafstand"/>
        <w:rPr>
          <w:sz w:val="20"/>
          <w:szCs w:val="20"/>
        </w:rPr>
      </w:pPr>
    </w:p>
    <w:p w14:paraId="6BDF1292" w14:textId="204029B2" w:rsidR="00281BAC" w:rsidRPr="001B5F16" w:rsidRDefault="00281BAC" w:rsidP="00BF1366">
      <w:pPr>
        <w:pStyle w:val="Geenafstand"/>
        <w:rPr>
          <w:sz w:val="20"/>
          <w:szCs w:val="20"/>
        </w:rPr>
      </w:pPr>
      <w:r w:rsidRPr="001B5F16">
        <w:rPr>
          <w:sz w:val="20"/>
          <w:szCs w:val="20"/>
        </w:rPr>
        <w:t xml:space="preserve">Nu </w:t>
      </w:r>
      <w:r w:rsidR="005A189B" w:rsidRPr="001B5F16">
        <w:rPr>
          <w:sz w:val="20"/>
          <w:szCs w:val="20"/>
        </w:rPr>
        <w:t xml:space="preserve">het moment </w:t>
      </w:r>
      <w:r w:rsidRPr="001B5F16">
        <w:rPr>
          <w:sz w:val="20"/>
          <w:szCs w:val="20"/>
        </w:rPr>
        <w:t>om</w:t>
      </w:r>
      <w:r w:rsidR="005A189B" w:rsidRPr="001B5F16">
        <w:rPr>
          <w:sz w:val="20"/>
          <w:szCs w:val="20"/>
        </w:rPr>
        <w:t xml:space="preserve"> over New Town Capelle te praten en </w:t>
      </w:r>
      <w:r w:rsidR="008845A7" w:rsidRPr="001B5F16">
        <w:rPr>
          <w:sz w:val="20"/>
          <w:szCs w:val="20"/>
        </w:rPr>
        <w:t>ideeën</w:t>
      </w:r>
      <w:r w:rsidRPr="001B5F16">
        <w:rPr>
          <w:sz w:val="20"/>
          <w:szCs w:val="20"/>
        </w:rPr>
        <w:t xml:space="preserve"> op te hale</w:t>
      </w:r>
      <w:r w:rsidR="005A189B" w:rsidRPr="001B5F16">
        <w:rPr>
          <w:sz w:val="20"/>
          <w:szCs w:val="20"/>
        </w:rPr>
        <w:t>n</w:t>
      </w:r>
      <w:r w:rsidRPr="001B5F16">
        <w:rPr>
          <w:sz w:val="20"/>
          <w:szCs w:val="20"/>
        </w:rPr>
        <w:t xml:space="preserve"> </w:t>
      </w:r>
    </w:p>
    <w:p w14:paraId="77188961" w14:textId="7DACE193" w:rsidR="00281BAC" w:rsidRPr="001B5F16" w:rsidRDefault="00281BAC" w:rsidP="00BF1366">
      <w:pPr>
        <w:pStyle w:val="Geenafstand"/>
        <w:rPr>
          <w:sz w:val="20"/>
          <w:szCs w:val="20"/>
        </w:rPr>
      </w:pPr>
      <w:r w:rsidRPr="001B5F16">
        <w:rPr>
          <w:sz w:val="20"/>
          <w:szCs w:val="20"/>
        </w:rPr>
        <w:t>Verouderingen van de wij</w:t>
      </w:r>
      <w:r w:rsidR="005A189B" w:rsidRPr="001B5F16">
        <w:rPr>
          <w:sz w:val="20"/>
          <w:szCs w:val="20"/>
        </w:rPr>
        <w:t>k en bewoners</w:t>
      </w:r>
    </w:p>
    <w:p w14:paraId="59CC6884" w14:textId="600022A0" w:rsidR="005A189B" w:rsidRPr="001B5F16" w:rsidRDefault="005A189B" w:rsidP="00BF1366">
      <w:pPr>
        <w:pStyle w:val="Geenafstand"/>
        <w:rPr>
          <w:sz w:val="20"/>
          <w:szCs w:val="20"/>
        </w:rPr>
      </w:pPr>
      <w:r w:rsidRPr="001B5F16">
        <w:rPr>
          <w:sz w:val="20"/>
          <w:szCs w:val="20"/>
        </w:rPr>
        <w:t>Capelle is snel gebouwd en in korte tijd</w:t>
      </w:r>
      <w:r w:rsidR="00426A9E" w:rsidRPr="001B5F16">
        <w:rPr>
          <w:sz w:val="20"/>
          <w:szCs w:val="20"/>
        </w:rPr>
        <w:t xml:space="preserve"> </w:t>
      </w:r>
    </w:p>
    <w:p w14:paraId="769BFCFE" w14:textId="699C1975" w:rsidR="00281BAC" w:rsidRPr="001B5F16" w:rsidRDefault="00281BAC" w:rsidP="00BF1366">
      <w:pPr>
        <w:pStyle w:val="Geenafstand"/>
        <w:rPr>
          <w:sz w:val="20"/>
          <w:szCs w:val="20"/>
        </w:rPr>
      </w:pPr>
      <w:r w:rsidRPr="001B5F16">
        <w:rPr>
          <w:sz w:val="20"/>
          <w:szCs w:val="20"/>
        </w:rPr>
        <w:t>Extra budget van het rijk gekregen</w:t>
      </w:r>
      <w:r w:rsidR="005A189B" w:rsidRPr="001B5F16">
        <w:rPr>
          <w:sz w:val="20"/>
          <w:szCs w:val="20"/>
        </w:rPr>
        <w:t xml:space="preserve"> voor meerdere new Towns</w:t>
      </w:r>
    </w:p>
    <w:p w14:paraId="4BBF3998" w14:textId="77777777" w:rsidR="005A189B" w:rsidRPr="001B5F16" w:rsidRDefault="005A189B" w:rsidP="00BF1366">
      <w:pPr>
        <w:pStyle w:val="Geenafstand"/>
        <w:rPr>
          <w:sz w:val="20"/>
          <w:szCs w:val="20"/>
        </w:rPr>
      </w:pPr>
    </w:p>
    <w:p w14:paraId="2CCB5CCE" w14:textId="3887E21F" w:rsidR="00B23ED8" w:rsidRPr="001B5F16" w:rsidRDefault="00B23ED8" w:rsidP="00BF1366">
      <w:pPr>
        <w:pStyle w:val="Geenafstand"/>
        <w:rPr>
          <w:sz w:val="20"/>
          <w:szCs w:val="20"/>
        </w:rPr>
      </w:pPr>
      <w:r w:rsidRPr="001B5F16">
        <w:rPr>
          <w:sz w:val="20"/>
          <w:szCs w:val="20"/>
        </w:rPr>
        <w:t xml:space="preserve">13 opgaves </w:t>
      </w:r>
    </w:p>
    <w:p w14:paraId="5A6EBC06" w14:textId="338458A9" w:rsidR="00B23ED8" w:rsidRPr="001B5F16" w:rsidRDefault="00B23ED8" w:rsidP="004719A6">
      <w:pPr>
        <w:pStyle w:val="Geenafstand"/>
        <w:numPr>
          <w:ilvl w:val="0"/>
          <w:numId w:val="7"/>
        </w:numPr>
        <w:rPr>
          <w:sz w:val="20"/>
          <w:szCs w:val="20"/>
        </w:rPr>
      </w:pPr>
      <w:r w:rsidRPr="001B5F16">
        <w:rPr>
          <w:sz w:val="20"/>
          <w:szCs w:val="20"/>
        </w:rPr>
        <w:t>Identiteit en Imago</w:t>
      </w:r>
    </w:p>
    <w:p w14:paraId="724F82CB" w14:textId="07E341A1" w:rsidR="00B23ED8" w:rsidRPr="001B5F16" w:rsidRDefault="00B23ED8" w:rsidP="004719A6">
      <w:pPr>
        <w:pStyle w:val="Geenafstand"/>
        <w:numPr>
          <w:ilvl w:val="0"/>
          <w:numId w:val="7"/>
        </w:numPr>
        <w:rPr>
          <w:sz w:val="20"/>
          <w:szCs w:val="20"/>
        </w:rPr>
      </w:pPr>
      <w:r w:rsidRPr="001B5F16">
        <w:rPr>
          <w:sz w:val="20"/>
          <w:szCs w:val="20"/>
        </w:rPr>
        <w:t>Sociale cohesie &amp; Ontmoeting</w:t>
      </w:r>
    </w:p>
    <w:p w14:paraId="65F3898A" w14:textId="7F2AAE0B" w:rsidR="00B23ED8" w:rsidRPr="001B5F16" w:rsidRDefault="00B23ED8" w:rsidP="004719A6">
      <w:pPr>
        <w:pStyle w:val="Geenafstand"/>
        <w:numPr>
          <w:ilvl w:val="0"/>
          <w:numId w:val="7"/>
        </w:numPr>
        <w:rPr>
          <w:sz w:val="20"/>
          <w:szCs w:val="20"/>
        </w:rPr>
      </w:pPr>
      <w:r w:rsidRPr="001B5F16">
        <w:rPr>
          <w:sz w:val="20"/>
          <w:szCs w:val="20"/>
        </w:rPr>
        <w:t>Maatschappelijke, Culturele en commerciële voorzieningen en initiatieven</w:t>
      </w:r>
    </w:p>
    <w:p w14:paraId="482C057A" w14:textId="305C8E45" w:rsidR="00B23ED8" w:rsidRPr="001B5F16" w:rsidRDefault="00B23ED8" w:rsidP="004719A6">
      <w:pPr>
        <w:pStyle w:val="Geenafstand"/>
        <w:numPr>
          <w:ilvl w:val="0"/>
          <w:numId w:val="7"/>
        </w:numPr>
        <w:rPr>
          <w:sz w:val="20"/>
          <w:szCs w:val="20"/>
        </w:rPr>
      </w:pPr>
      <w:r w:rsidRPr="001B5F16">
        <w:rPr>
          <w:sz w:val="20"/>
          <w:szCs w:val="20"/>
        </w:rPr>
        <w:t>Sloop – Nieuwbouw- + kwaliteit bebouwing en openbare ruimte</w:t>
      </w:r>
    </w:p>
    <w:p w14:paraId="20B6C10E" w14:textId="0A7A12CD" w:rsidR="00B23ED8" w:rsidRPr="001B5F16" w:rsidRDefault="00B23ED8" w:rsidP="004719A6">
      <w:pPr>
        <w:pStyle w:val="Geenafstand"/>
        <w:numPr>
          <w:ilvl w:val="0"/>
          <w:numId w:val="7"/>
        </w:numPr>
        <w:rPr>
          <w:sz w:val="20"/>
          <w:szCs w:val="20"/>
        </w:rPr>
      </w:pPr>
      <w:r w:rsidRPr="001B5F16">
        <w:rPr>
          <w:sz w:val="20"/>
          <w:szCs w:val="20"/>
        </w:rPr>
        <w:t>Groot onderhoud openbare ruimte</w:t>
      </w:r>
    </w:p>
    <w:p w14:paraId="34234FA1" w14:textId="60EFCCE2" w:rsidR="00B23ED8" w:rsidRPr="001B5F16" w:rsidRDefault="00B23ED8" w:rsidP="004719A6">
      <w:pPr>
        <w:pStyle w:val="Geenafstand"/>
        <w:numPr>
          <w:ilvl w:val="0"/>
          <w:numId w:val="7"/>
        </w:numPr>
        <w:rPr>
          <w:sz w:val="20"/>
          <w:szCs w:val="20"/>
        </w:rPr>
      </w:pPr>
      <w:r w:rsidRPr="001B5F16">
        <w:rPr>
          <w:sz w:val="20"/>
          <w:szCs w:val="20"/>
        </w:rPr>
        <w:t>Groen</w:t>
      </w:r>
    </w:p>
    <w:p w14:paraId="4794EF6D" w14:textId="2E808F0D" w:rsidR="00B23ED8" w:rsidRPr="001B5F16" w:rsidRDefault="00B23ED8" w:rsidP="004719A6">
      <w:pPr>
        <w:pStyle w:val="Geenafstand"/>
        <w:numPr>
          <w:ilvl w:val="0"/>
          <w:numId w:val="7"/>
        </w:numPr>
        <w:rPr>
          <w:sz w:val="20"/>
          <w:szCs w:val="20"/>
        </w:rPr>
      </w:pPr>
      <w:r w:rsidRPr="001B5F16">
        <w:rPr>
          <w:sz w:val="20"/>
          <w:szCs w:val="20"/>
        </w:rPr>
        <w:t>Auto</w:t>
      </w:r>
    </w:p>
    <w:p w14:paraId="3E5C53D9" w14:textId="44115423" w:rsidR="00B23ED8" w:rsidRPr="001B5F16" w:rsidRDefault="00B23ED8" w:rsidP="004719A6">
      <w:pPr>
        <w:pStyle w:val="Geenafstand"/>
        <w:numPr>
          <w:ilvl w:val="0"/>
          <w:numId w:val="7"/>
        </w:numPr>
        <w:rPr>
          <w:sz w:val="20"/>
          <w:szCs w:val="20"/>
        </w:rPr>
      </w:pPr>
      <w:r w:rsidRPr="001B5F16">
        <w:rPr>
          <w:sz w:val="20"/>
          <w:szCs w:val="20"/>
        </w:rPr>
        <w:t>Schoon, heel en veilig</w:t>
      </w:r>
    </w:p>
    <w:p w14:paraId="09765EAA" w14:textId="56042AC5" w:rsidR="00B23ED8" w:rsidRPr="001B5F16" w:rsidRDefault="00B23ED8" w:rsidP="004719A6">
      <w:pPr>
        <w:pStyle w:val="Geenafstand"/>
        <w:numPr>
          <w:ilvl w:val="0"/>
          <w:numId w:val="7"/>
        </w:numPr>
        <w:rPr>
          <w:sz w:val="20"/>
          <w:szCs w:val="20"/>
        </w:rPr>
      </w:pPr>
      <w:r w:rsidRPr="001B5F16">
        <w:rPr>
          <w:sz w:val="20"/>
          <w:szCs w:val="20"/>
        </w:rPr>
        <w:t>(wijk) economie + ondernemers</w:t>
      </w:r>
    </w:p>
    <w:p w14:paraId="36C21A5E" w14:textId="277EC36F" w:rsidR="00B23ED8" w:rsidRPr="001B5F16" w:rsidRDefault="004719A6" w:rsidP="004719A6">
      <w:pPr>
        <w:pStyle w:val="Geenafstand"/>
        <w:numPr>
          <w:ilvl w:val="0"/>
          <w:numId w:val="7"/>
        </w:numPr>
        <w:rPr>
          <w:sz w:val="20"/>
          <w:szCs w:val="20"/>
        </w:rPr>
      </w:pPr>
      <w:r w:rsidRPr="001B5F16">
        <w:rPr>
          <w:sz w:val="20"/>
          <w:szCs w:val="20"/>
        </w:rPr>
        <w:t>(ervaren) veiligheid/ overlast</w:t>
      </w:r>
    </w:p>
    <w:p w14:paraId="6773692C" w14:textId="1EB0DCFC" w:rsidR="004719A6" w:rsidRPr="001B5F16" w:rsidRDefault="004719A6" w:rsidP="004719A6">
      <w:pPr>
        <w:pStyle w:val="Geenafstand"/>
        <w:numPr>
          <w:ilvl w:val="0"/>
          <w:numId w:val="7"/>
        </w:numPr>
        <w:rPr>
          <w:sz w:val="20"/>
          <w:szCs w:val="20"/>
        </w:rPr>
      </w:pPr>
      <w:r w:rsidRPr="001B5F16">
        <w:rPr>
          <w:sz w:val="20"/>
          <w:szCs w:val="20"/>
        </w:rPr>
        <w:t>Jeugd en onderwijs</w:t>
      </w:r>
    </w:p>
    <w:p w14:paraId="4D99FDB5" w14:textId="68ADF683" w:rsidR="004719A6" w:rsidRPr="001B5F16" w:rsidRDefault="004719A6" w:rsidP="004719A6">
      <w:pPr>
        <w:pStyle w:val="Geenafstand"/>
        <w:numPr>
          <w:ilvl w:val="0"/>
          <w:numId w:val="7"/>
        </w:numPr>
        <w:rPr>
          <w:sz w:val="20"/>
          <w:szCs w:val="20"/>
        </w:rPr>
      </w:pPr>
      <w:proofErr w:type="spellStart"/>
      <w:r w:rsidRPr="001B5F16">
        <w:rPr>
          <w:sz w:val="20"/>
          <w:szCs w:val="20"/>
        </w:rPr>
        <w:t>Doelgroepsturing</w:t>
      </w:r>
      <w:proofErr w:type="spellEnd"/>
    </w:p>
    <w:p w14:paraId="71D31D75" w14:textId="2D93ADA8" w:rsidR="004719A6" w:rsidRPr="001B5F16" w:rsidRDefault="004719A6" w:rsidP="004719A6">
      <w:pPr>
        <w:pStyle w:val="Geenafstand"/>
        <w:numPr>
          <w:ilvl w:val="0"/>
          <w:numId w:val="7"/>
        </w:numPr>
        <w:rPr>
          <w:sz w:val="20"/>
          <w:szCs w:val="20"/>
        </w:rPr>
      </w:pPr>
      <w:r w:rsidRPr="001B5F16">
        <w:rPr>
          <w:sz w:val="20"/>
          <w:szCs w:val="20"/>
        </w:rPr>
        <w:t xml:space="preserve">Bestaanszekerheid </w:t>
      </w:r>
    </w:p>
    <w:p w14:paraId="369C88C5" w14:textId="77777777" w:rsidR="00B23ED8" w:rsidRPr="001B5F16" w:rsidRDefault="00B23ED8" w:rsidP="00BF1366">
      <w:pPr>
        <w:pStyle w:val="Geenafstand"/>
        <w:rPr>
          <w:sz w:val="20"/>
          <w:szCs w:val="20"/>
        </w:rPr>
      </w:pPr>
    </w:p>
    <w:p w14:paraId="19561904" w14:textId="4AF42844" w:rsidR="00D342F8" w:rsidRPr="001B5F16" w:rsidRDefault="004719A6" w:rsidP="00BF1366">
      <w:pPr>
        <w:pStyle w:val="Geenafstand"/>
        <w:rPr>
          <w:sz w:val="20"/>
          <w:szCs w:val="20"/>
        </w:rPr>
      </w:pPr>
      <w:r w:rsidRPr="001B5F16">
        <w:rPr>
          <w:sz w:val="20"/>
          <w:szCs w:val="20"/>
        </w:rPr>
        <w:t>K</w:t>
      </w:r>
      <w:r w:rsidR="00D342F8" w:rsidRPr="001B5F16">
        <w:rPr>
          <w:sz w:val="20"/>
          <w:szCs w:val="20"/>
        </w:rPr>
        <w:t>ort samengevat in 3 p</w:t>
      </w:r>
      <w:r w:rsidR="00426A9E" w:rsidRPr="001B5F16">
        <w:rPr>
          <w:sz w:val="20"/>
          <w:szCs w:val="20"/>
        </w:rPr>
        <w:t>u</w:t>
      </w:r>
      <w:r w:rsidR="00D342F8" w:rsidRPr="001B5F16">
        <w:rPr>
          <w:sz w:val="20"/>
          <w:szCs w:val="20"/>
        </w:rPr>
        <w:t>nten</w:t>
      </w:r>
    </w:p>
    <w:p w14:paraId="1E8F3D9C" w14:textId="2015026A" w:rsidR="00281BAC" w:rsidRPr="001B5F16" w:rsidRDefault="005A189B" w:rsidP="004719A6">
      <w:pPr>
        <w:pStyle w:val="Geenafstand"/>
        <w:numPr>
          <w:ilvl w:val="0"/>
          <w:numId w:val="8"/>
        </w:numPr>
        <w:rPr>
          <w:sz w:val="20"/>
          <w:szCs w:val="20"/>
        </w:rPr>
      </w:pPr>
      <w:r w:rsidRPr="001B5F16">
        <w:rPr>
          <w:sz w:val="20"/>
          <w:szCs w:val="20"/>
        </w:rPr>
        <w:t xml:space="preserve">Vermindert de </w:t>
      </w:r>
      <w:r w:rsidR="00281BAC" w:rsidRPr="001B5F16">
        <w:rPr>
          <w:sz w:val="20"/>
          <w:szCs w:val="20"/>
        </w:rPr>
        <w:t xml:space="preserve">Woonaantrekkelijkheid </w:t>
      </w:r>
    </w:p>
    <w:p w14:paraId="3946A865" w14:textId="795EE5FD" w:rsidR="00281BAC" w:rsidRPr="001B5F16" w:rsidRDefault="00281BAC" w:rsidP="004719A6">
      <w:pPr>
        <w:pStyle w:val="Geenafstand"/>
        <w:numPr>
          <w:ilvl w:val="0"/>
          <w:numId w:val="8"/>
        </w:numPr>
        <w:rPr>
          <w:sz w:val="20"/>
          <w:szCs w:val="20"/>
        </w:rPr>
      </w:pPr>
      <w:r w:rsidRPr="001B5F16">
        <w:rPr>
          <w:sz w:val="20"/>
          <w:szCs w:val="20"/>
        </w:rPr>
        <w:t>Selectieve Migratie</w:t>
      </w:r>
      <w:r w:rsidR="00AF7D2D" w:rsidRPr="001B5F16">
        <w:rPr>
          <w:sz w:val="20"/>
          <w:szCs w:val="20"/>
        </w:rPr>
        <w:t>: in- en uitstroom bewoners</w:t>
      </w:r>
    </w:p>
    <w:p w14:paraId="69D0F655" w14:textId="201FF093" w:rsidR="00281BAC" w:rsidRPr="001B5F16" w:rsidRDefault="00281BAC" w:rsidP="004719A6">
      <w:pPr>
        <w:pStyle w:val="Geenafstand"/>
        <w:numPr>
          <w:ilvl w:val="0"/>
          <w:numId w:val="8"/>
        </w:numPr>
        <w:rPr>
          <w:sz w:val="20"/>
          <w:szCs w:val="20"/>
        </w:rPr>
      </w:pPr>
      <w:r w:rsidRPr="001B5F16">
        <w:rPr>
          <w:sz w:val="20"/>
          <w:szCs w:val="20"/>
        </w:rPr>
        <w:t xml:space="preserve">Sociale opgave </w:t>
      </w:r>
    </w:p>
    <w:p w14:paraId="0EB2F952" w14:textId="77777777" w:rsidR="005A189B" w:rsidRPr="001B5F16" w:rsidRDefault="005A189B" w:rsidP="00BF1366">
      <w:pPr>
        <w:pStyle w:val="Geenafstand"/>
        <w:rPr>
          <w:sz w:val="20"/>
          <w:szCs w:val="20"/>
        </w:rPr>
      </w:pPr>
    </w:p>
    <w:p w14:paraId="795EEA33" w14:textId="01DD2F7C" w:rsidR="00426A9E" w:rsidRPr="001B5F16" w:rsidRDefault="003A067A" w:rsidP="00BF1366">
      <w:pPr>
        <w:pStyle w:val="Geenafstand"/>
        <w:rPr>
          <w:sz w:val="20"/>
          <w:szCs w:val="20"/>
        </w:rPr>
      </w:pPr>
      <w:r w:rsidRPr="001B5F16">
        <w:rPr>
          <w:sz w:val="20"/>
          <w:szCs w:val="20"/>
        </w:rPr>
        <w:lastRenderedPageBreak/>
        <w:t>Opgaves voorbeelden vermindert Woonaantrekkelijkheid</w:t>
      </w:r>
    </w:p>
    <w:p w14:paraId="7382258C" w14:textId="118E46DF" w:rsidR="00426A9E" w:rsidRPr="001B5F16" w:rsidRDefault="003A067A" w:rsidP="00B23ED8">
      <w:pPr>
        <w:pStyle w:val="Geenafstand"/>
        <w:numPr>
          <w:ilvl w:val="0"/>
          <w:numId w:val="4"/>
        </w:numPr>
        <w:rPr>
          <w:sz w:val="20"/>
          <w:szCs w:val="20"/>
        </w:rPr>
      </w:pPr>
      <w:r w:rsidRPr="001B5F16">
        <w:rPr>
          <w:sz w:val="20"/>
          <w:szCs w:val="20"/>
        </w:rPr>
        <w:t>Nieuwbouw en verdichting wel meer woningen toevoegen onder om Capelle meer woonaantrekkelijk te maken</w:t>
      </w:r>
    </w:p>
    <w:p w14:paraId="3B470E95" w14:textId="307D55EE" w:rsidR="003A067A" w:rsidRPr="001B5F16" w:rsidRDefault="003A067A" w:rsidP="00B23ED8">
      <w:pPr>
        <w:pStyle w:val="Geenafstand"/>
        <w:numPr>
          <w:ilvl w:val="0"/>
          <w:numId w:val="4"/>
        </w:numPr>
        <w:rPr>
          <w:sz w:val="20"/>
          <w:szCs w:val="20"/>
        </w:rPr>
      </w:pPr>
      <w:r w:rsidRPr="001B5F16">
        <w:rPr>
          <w:sz w:val="20"/>
          <w:szCs w:val="20"/>
        </w:rPr>
        <w:t>Buitenruimte aanpakken</w:t>
      </w:r>
    </w:p>
    <w:p w14:paraId="3214C831" w14:textId="073E2EC3" w:rsidR="003A067A" w:rsidRPr="001B5F16" w:rsidRDefault="003A067A" w:rsidP="00B23ED8">
      <w:pPr>
        <w:pStyle w:val="Geenafstand"/>
        <w:numPr>
          <w:ilvl w:val="0"/>
          <w:numId w:val="4"/>
        </w:numPr>
        <w:rPr>
          <w:sz w:val="20"/>
          <w:szCs w:val="20"/>
        </w:rPr>
      </w:pPr>
      <w:r w:rsidRPr="001B5F16">
        <w:rPr>
          <w:sz w:val="20"/>
          <w:szCs w:val="20"/>
        </w:rPr>
        <w:t>Meer voorzieningen</w:t>
      </w:r>
    </w:p>
    <w:p w14:paraId="1CFB6567" w14:textId="28D62C17" w:rsidR="003A067A" w:rsidRPr="001B5F16" w:rsidRDefault="003A067A" w:rsidP="00B23ED8">
      <w:pPr>
        <w:pStyle w:val="Geenafstand"/>
        <w:numPr>
          <w:ilvl w:val="0"/>
          <w:numId w:val="4"/>
        </w:numPr>
        <w:rPr>
          <w:sz w:val="20"/>
          <w:szCs w:val="20"/>
        </w:rPr>
      </w:pPr>
      <w:r w:rsidRPr="001B5F16">
        <w:rPr>
          <w:sz w:val="20"/>
          <w:szCs w:val="20"/>
        </w:rPr>
        <w:t>Schoon en veilig</w:t>
      </w:r>
    </w:p>
    <w:p w14:paraId="439795A3" w14:textId="304EE7AF" w:rsidR="003A067A" w:rsidRPr="001B5F16" w:rsidRDefault="003A067A" w:rsidP="00B23ED8">
      <w:pPr>
        <w:pStyle w:val="Geenafstand"/>
        <w:numPr>
          <w:ilvl w:val="0"/>
          <w:numId w:val="4"/>
        </w:numPr>
        <w:rPr>
          <w:sz w:val="20"/>
          <w:szCs w:val="20"/>
        </w:rPr>
      </w:pPr>
      <w:r w:rsidRPr="001B5F16">
        <w:rPr>
          <w:sz w:val="20"/>
          <w:szCs w:val="20"/>
        </w:rPr>
        <w:t>Verbetering van groen en het gebruiksgroen verbeteren</w:t>
      </w:r>
    </w:p>
    <w:p w14:paraId="49F2D8F5" w14:textId="602748A6" w:rsidR="003A067A" w:rsidRPr="001B5F16" w:rsidRDefault="003A067A" w:rsidP="00B23ED8">
      <w:pPr>
        <w:pStyle w:val="Geenafstand"/>
        <w:numPr>
          <w:ilvl w:val="0"/>
          <w:numId w:val="4"/>
        </w:numPr>
        <w:rPr>
          <w:sz w:val="20"/>
          <w:szCs w:val="20"/>
        </w:rPr>
      </w:pPr>
      <w:r w:rsidRPr="001B5F16">
        <w:rPr>
          <w:sz w:val="20"/>
          <w:szCs w:val="20"/>
        </w:rPr>
        <w:t xml:space="preserve">Overlast hotspots aanpakken de stadsmarinier </w:t>
      </w:r>
      <w:proofErr w:type="spellStart"/>
      <w:r w:rsidRPr="001B5F16">
        <w:rPr>
          <w:sz w:val="20"/>
          <w:szCs w:val="20"/>
        </w:rPr>
        <w:t>Mw</w:t>
      </w:r>
      <w:proofErr w:type="spellEnd"/>
      <w:r w:rsidRPr="001B5F16">
        <w:rPr>
          <w:sz w:val="20"/>
          <w:szCs w:val="20"/>
        </w:rPr>
        <w:t xml:space="preserve"> Wijffels heeft vorige keer aangegeven wat wel en niet goed gaat</w:t>
      </w:r>
    </w:p>
    <w:p w14:paraId="4C7BA7E9" w14:textId="01ADE856" w:rsidR="003A067A" w:rsidRPr="001B5F16" w:rsidRDefault="003A067A" w:rsidP="00BF1366">
      <w:pPr>
        <w:pStyle w:val="Geenafstand"/>
        <w:rPr>
          <w:sz w:val="20"/>
          <w:szCs w:val="20"/>
        </w:rPr>
      </w:pPr>
    </w:p>
    <w:p w14:paraId="47E294BC" w14:textId="6ADA161A" w:rsidR="003A067A" w:rsidRPr="001B5F16" w:rsidRDefault="003A067A" w:rsidP="00BF1366">
      <w:pPr>
        <w:pStyle w:val="Geenafstand"/>
        <w:rPr>
          <w:sz w:val="20"/>
          <w:szCs w:val="20"/>
        </w:rPr>
      </w:pPr>
      <w:r w:rsidRPr="001B5F16">
        <w:rPr>
          <w:sz w:val="20"/>
          <w:szCs w:val="20"/>
        </w:rPr>
        <w:t>Opgaves voorbeelden Selectieve Migratie: in- en uitstroom bewoners</w:t>
      </w:r>
    </w:p>
    <w:p w14:paraId="6F42C190" w14:textId="48362795" w:rsidR="003A067A" w:rsidRPr="001B5F16" w:rsidRDefault="003A067A" w:rsidP="00B23ED8">
      <w:pPr>
        <w:pStyle w:val="Geenafstand"/>
        <w:numPr>
          <w:ilvl w:val="0"/>
          <w:numId w:val="5"/>
        </w:numPr>
        <w:rPr>
          <w:sz w:val="20"/>
          <w:szCs w:val="20"/>
        </w:rPr>
      </w:pPr>
      <w:r w:rsidRPr="001B5F16">
        <w:rPr>
          <w:sz w:val="20"/>
          <w:szCs w:val="20"/>
        </w:rPr>
        <w:t>Doelgroep besturing Nieuwbouw, wie komt erin te wonen</w:t>
      </w:r>
    </w:p>
    <w:p w14:paraId="65B936A3" w14:textId="7445D94F" w:rsidR="003A067A" w:rsidRPr="001B5F16" w:rsidRDefault="003A067A" w:rsidP="00B23ED8">
      <w:pPr>
        <w:pStyle w:val="Geenafstand"/>
        <w:numPr>
          <w:ilvl w:val="0"/>
          <w:numId w:val="5"/>
        </w:numPr>
        <w:rPr>
          <w:sz w:val="20"/>
          <w:szCs w:val="20"/>
        </w:rPr>
      </w:pPr>
      <w:r w:rsidRPr="001B5F16">
        <w:rPr>
          <w:sz w:val="20"/>
          <w:szCs w:val="20"/>
        </w:rPr>
        <w:t>Rotterdam wet, ga je selecteren op inkomen niveau</w:t>
      </w:r>
    </w:p>
    <w:p w14:paraId="09F41569" w14:textId="5386EF22" w:rsidR="003A067A" w:rsidRPr="001B5F16" w:rsidRDefault="003A067A" w:rsidP="00B23ED8">
      <w:pPr>
        <w:pStyle w:val="Geenafstand"/>
        <w:numPr>
          <w:ilvl w:val="0"/>
          <w:numId w:val="5"/>
        </w:numPr>
        <w:rPr>
          <w:sz w:val="20"/>
          <w:szCs w:val="20"/>
        </w:rPr>
      </w:pPr>
      <w:r w:rsidRPr="001B5F16">
        <w:rPr>
          <w:sz w:val="20"/>
          <w:szCs w:val="20"/>
        </w:rPr>
        <w:t>Citymarketing, bijv</w:t>
      </w:r>
      <w:r w:rsidR="00B23ED8" w:rsidRPr="001B5F16">
        <w:rPr>
          <w:sz w:val="20"/>
          <w:szCs w:val="20"/>
        </w:rPr>
        <w:t>oorbeeld</w:t>
      </w:r>
      <w:r w:rsidRPr="001B5F16">
        <w:rPr>
          <w:sz w:val="20"/>
          <w:szCs w:val="20"/>
        </w:rPr>
        <w:t xml:space="preserve"> vroeger de Zuiderster Loop wellicht weer zoiets in het leven te roepen</w:t>
      </w:r>
    </w:p>
    <w:p w14:paraId="51404CA7" w14:textId="2807F172" w:rsidR="003A067A" w:rsidRPr="001B5F16" w:rsidRDefault="003A067A" w:rsidP="00B23ED8">
      <w:pPr>
        <w:pStyle w:val="Geenafstand"/>
        <w:numPr>
          <w:ilvl w:val="0"/>
          <w:numId w:val="5"/>
        </w:numPr>
        <w:rPr>
          <w:sz w:val="20"/>
          <w:szCs w:val="20"/>
        </w:rPr>
      </w:pPr>
      <w:r w:rsidRPr="001B5F16">
        <w:rPr>
          <w:sz w:val="20"/>
          <w:szCs w:val="20"/>
        </w:rPr>
        <w:t>Werkgevers aanpak, werknemers voorrang geven bij het geven van woningen</w:t>
      </w:r>
    </w:p>
    <w:p w14:paraId="6249AB77" w14:textId="77777777" w:rsidR="003A067A" w:rsidRPr="001B5F16" w:rsidRDefault="003A067A" w:rsidP="00BF1366">
      <w:pPr>
        <w:pStyle w:val="Geenafstand"/>
        <w:rPr>
          <w:sz w:val="20"/>
          <w:szCs w:val="20"/>
        </w:rPr>
      </w:pPr>
    </w:p>
    <w:p w14:paraId="1DD143D1" w14:textId="475142F8" w:rsidR="003A067A" w:rsidRPr="001B5F16" w:rsidRDefault="003A067A" w:rsidP="00BF1366">
      <w:pPr>
        <w:pStyle w:val="Geenafstand"/>
        <w:rPr>
          <w:sz w:val="20"/>
          <w:szCs w:val="20"/>
        </w:rPr>
      </w:pPr>
      <w:r w:rsidRPr="001B5F16">
        <w:rPr>
          <w:sz w:val="20"/>
          <w:szCs w:val="20"/>
        </w:rPr>
        <w:t xml:space="preserve">Opgaves voorbeelden Sociale opgave </w:t>
      </w:r>
    </w:p>
    <w:p w14:paraId="3BA54BE8" w14:textId="77777777" w:rsidR="00B23ED8" w:rsidRPr="001B5F16" w:rsidRDefault="003A067A" w:rsidP="00B23ED8">
      <w:pPr>
        <w:pStyle w:val="Geenafstand"/>
        <w:numPr>
          <w:ilvl w:val="0"/>
          <w:numId w:val="6"/>
        </w:numPr>
        <w:rPr>
          <w:sz w:val="20"/>
          <w:szCs w:val="20"/>
        </w:rPr>
      </w:pPr>
      <w:r w:rsidRPr="001B5F16">
        <w:rPr>
          <w:sz w:val="20"/>
          <w:szCs w:val="20"/>
        </w:rPr>
        <w:t xml:space="preserve">Schulden </w:t>
      </w:r>
    </w:p>
    <w:p w14:paraId="5F043F6A" w14:textId="77777777" w:rsidR="00B23ED8" w:rsidRPr="001B5F16" w:rsidRDefault="003A067A" w:rsidP="00B23ED8">
      <w:pPr>
        <w:pStyle w:val="Geenafstand"/>
        <w:numPr>
          <w:ilvl w:val="0"/>
          <w:numId w:val="6"/>
        </w:numPr>
        <w:rPr>
          <w:sz w:val="20"/>
          <w:szCs w:val="20"/>
        </w:rPr>
      </w:pPr>
      <w:r w:rsidRPr="001B5F16">
        <w:rPr>
          <w:sz w:val="20"/>
          <w:szCs w:val="20"/>
        </w:rPr>
        <w:t xml:space="preserve">inkomen </w:t>
      </w:r>
    </w:p>
    <w:p w14:paraId="79810603" w14:textId="77777777" w:rsidR="00B23ED8" w:rsidRPr="001B5F16" w:rsidRDefault="003A067A" w:rsidP="00B23ED8">
      <w:pPr>
        <w:pStyle w:val="Geenafstand"/>
        <w:numPr>
          <w:ilvl w:val="0"/>
          <w:numId w:val="6"/>
        </w:numPr>
        <w:rPr>
          <w:sz w:val="20"/>
          <w:szCs w:val="20"/>
        </w:rPr>
      </w:pPr>
      <w:r w:rsidRPr="001B5F16">
        <w:rPr>
          <w:sz w:val="20"/>
          <w:szCs w:val="20"/>
        </w:rPr>
        <w:t xml:space="preserve">onderwijs </w:t>
      </w:r>
    </w:p>
    <w:p w14:paraId="114F7A68" w14:textId="77777777" w:rsidR="00B23ED8" w:rsidRPr="001B5F16" w:rsidRDefault="003A067A" w:rsidP="00B23ED8">
      <w:pPr>
        <w:pStyle w:val="Geenafstand"/>
        <w:numPr>
          <w:ilvl w:val="0"/>
          <w:numId w:val="6"/>
        </w:numPr>
        <w:rPr>
          <w:sz w:val="20"/>
          <w:szCs w:val="20"/>
        </w:rPr>
      </w:pPr>
      <w:r w:rsidRPr="001B5F16">
        <w:rPr>
          <w:sz w:val="20"/>
          <w:szCs w:val="20"/>
        </w:rPr>
        <w:t xml:space="preserve">veiligheid </w:t>
      </w:r>
    </w:p>
    <w:p w14:paraId="5BA3107B" w14:textId="77777777" w:rsidR="00B23ED8" w:rsidRPr="001B5F16" w:rsidRDefault="003A067A" w:rsidP="00B23ED8">
      <w:pPr>
        <w:pStyle w:val="Geenafstand"/>
        <w:numPr>
          <w:ilvl w:val="0"/>
          <w:numId w:val="6"/>
        </w:numPr>
        <w:rPr>
          <w:sz w:val="20"/>
          <w:szCs w:val="20"/>
        </w:rPr>
      </w:pPr>
      <w:r w:rsidRPr="001B5F16">
        <w:rPr>
          <w:sz w:val="20"/>
          <w:szCs w:val="20"/>
        </w:rPr>
        <w:t xml:space="preserve">jongeren werk </w:t>
      </w:r>
    </w:p>
    <w:p w14:paraId="4CA6AA4D" w14:textId="7EE2BE14" w:rsidR="003A067A" w:rsidRPr="001B5F16" w:rsidRDefault="003A067A" w:rsidP="00B23ED8">
      <w:pPr>
        <w:pStyle w:val="Geenafstand"/>
        <w:numPr>
          <w:ilvl w:val="0"/>
          <w:numId w:val="6"/>
        </w:numPr>
        <w:rPr>
          <w:sz w:val="20"/>
          <w:szCs w:val="20"/>
        </w:rPr>
      </w:pPr>
      <w:r w:rsidRPr="001B5F16">
        <w:rPr>
          <w:sz w:val="20"/>
          <w:szCs w:val="20"/>
        </w:rPr>
        <w:t>polarisatie in de wijk</w:t>
      </w:r>
    </w:p>
    <w:p w14:paraId="2430F60D" w14:textId="77777777" w:rsidR="003A067A" w:rsidRPr="001B5F16" w:rsidRDefault="003A067A" w:rsidP="00BF1366">
      <w:pPr>
        <w:pStyle w:val="Geenafstand"/>
        <w:rPr>
          <w:sz w:val="20"/>
          <w:szCs w:val="20"/>
        </w:rPr>
      </w:pPr>
    </w:p>
    <w:p w14:paraId="7449273E" w14:textId="5749844A" w:rsidR="00D342F8" w:rsidRPr="001B5F16" w:rsidRDefault="00426A9E" w:rsidP="00BF1366">
      <w:pPr>
        <w:pStyle w:val="Geenafstand"/>
        <w:rPr>
          <w:sz w:val="20"/>
          <w:szCs w:val="20"/>
        </w:rPr>
      </w:pPr>
      <w:r w:rsidRPr="001B5F16">
        <w:rPr>
          <w:sz w:val="20"/>
          <w:szCs w:val="20"/>
        </w:rPr>
        <w:t>Eerder o</w:t>
      </w:r>
      <w:r w:rsidR="00D342F8" w:rsidRPr="001B5F16">
        <w:rPr>
          <w:sz w:val="20"/>
          <w:szCs w:val="20"/>
        </w:rPr>
        <w:t>pgehaalde ideeën voor de</w:t>
      </w:r>
      <w:r w:rsidRPr="001B5F16">
        <w:rPr>
          <w:sz w:val="20"/>
          <w:szCs w:val="20"/>
        </w:rPr>
        <w:t>ze 3 punten</w:t>
      </w:r>
      <w:r w:rsidR="003A067A" w:rsidRPr="001B5F16">
        <w:rPr>
          <w:sz w:val="20"/>
          <w:szCs w:val="20"/>
        </w:rPr>
        <w:t xml:space="preserve"> met </w:t>
      </w:r>
      <w:proofErr w:type="spellStart"/>
      <w:r w:rsidR="003A067A" w:rsidRPr="001B5F16">
        <w:rPr>
          <w:sz w:val="20"/>
          <w:szCs w:val="20"/>
        </w:rPr>
        <w:t>Havensteder</w:t>
      </w:r>
      <w:proofErr w:type="spellEnd"/>
      <w:r w:rsidR="003A067A" w:rsidRPr="001B5F16">
        <w:rPr>
          <w:sz w:val="20"/>
          <w:szCs w:val="20"/>
        </w:rPr>
        <w:t>, welzijn Capelle, adviesraad sociaal domein en de bewoners in de wijk</w:t>
      </w:r>
    </w:p>
    <w:p w14:paraId="720032B0" w14:textId="77777777" w:rsidR="00D342F8" w:rsidRPr="001B5F16" w:rsidRDefault="00D342F8" w:rsidP="00BF1366">
      <w:pPr>
        <w:pStyle w:val="Geenafstand"/>
        <w:rPr>
          <w:sz w:val="20"/>
          <w:szCs w:val="20"/>
        </w:rPr>
      </w:pPr>
    </w:p>
    <w:p w14:paraId="70C55C83" w14:textId="3EC5C65F" w:rsidR="00281BAC" w:rsidRPr="001B5F16" w:rsidRDefault="00281BAC" w:rsidP="00BF1366">
      <w:pPr>
        <w:pStyle w:val="Geenafstand"/>
        <w:rPr>
          <w:sz w:val="20"/>
          <w:szCs w:val="20"/>
        </w:rPr>
      </w:pPr>
      <w:r w:rsidRPr="001B5F16">
        <w:rPr>
          <w:sz w:val="20"/>
          <w:szCs w:val="20"/>
        </w:rPr>
        <w:t xml:space="preserve">Doorbreken wat kan anders Beter en sneller </w:t>
      </w:r>
    </w:p>
    <w:p w14:paraId="0F00BBDF" w14:textId="488E4FDC" w:rsidR="00426A9E" w:rsidRPr="001B5F16" w:rsidRDefault="00426A9E" w:rsidP="00BF1366">
      <w:pPr>
        <w:pStyle w:val="Geenafstand"/>
        <w:rPr>
          <w:sz w:val="20"/>
          <w:szCs w:val="20"/>
        </w:rPr>
      </w:pPr>
      <w:r w:rsidRPr="001B5F16">
        <w:rPr>
          <w:sz w:val="20"/>
          <w:szCs w:val="20"/>
        </w:rPr>
        <w:t>Opgehaalde Doorbraakvragen</w:t>
      </w:r>
    </w:p>
    <w:p w14:paraId="261495E8" w14:textId="77777777" w:rsidR="00281BAC" w:rsidRPr="001B5F16" w:rsidRDefault="00281BAC" w:rsidP="00BF1366">
      <w:pPr>
        <w:pStyle w:val="Geenafstand"/>
        <w:rPr>
          <w:sz w:val="20"/>
          <w:szCs w:val="20"/>
        </w:rPr>
      </w:pPr>
    </w:p>
    <w:p w14:paraId="7DB89BC0" w14:textId="1F451FFF" w:rsidR="00281BAC" w:rsidRPr="001B5F16" w:rsidRDefault="00281BAC" w:rsidP="00BF1366">
      <w:pPr>
        <w:pStyle w:val="Geenafstand"/>
        <w:rPr>
          <w:sz w:val="20"/>
          <w:szCs w:val="20"/>
        </w:rPr>
      </w:pPr>
      <w:r w:rsidRPr="001B5F16">
        <w:rPr>
          <w:sz w:val="20"/>
          <w:szCs w:val="20"/>
        </w:rPr>
        <w:t>Wat zou een doorbraak zijn</w:t>
      </w:r>
    </w:p>
    <w:p w14:paraId="43828B8A" w14:textId="08D89052" w:rsidR="00281BAC" w:rsidRPr="001B5F16" w:rsidRDefault="00281BAC" w:rsidP="00BF1366">
      <w:pPr>
        <w:pStyle w:val="Geenafstand"/>
        <w:rPr>
          <w:sz w:val="20"/>
          <w:szCs w:val="20"/>
        </w:rPr>
      </w:pPr>
      <w:r w:rsidRPr="001B5F16">
        <w:rPr>
          <w:sz w:val="20"/>
          <w:szCs w:val="20"/>
        </w:rPr>
        <w:t xml:space="preserve">Wat kunnen we nog doen Out of </w:t>
      </w:r>
      <w:proofErr w:type="spellStart"/>
      <w:r w:rsidRPr="001B5F16">
        <w:rPr>
          <w:sz w:val="20"/>
          <w:szCs w:val="20"/>
        </w:rPr>
        <w:t>the</w:t>
      </w:r>
      <w:proofErr w:type="spellEnd"/>
      <w:r w:rsidRPr="001B5F16">
        <w:rPr>
          <w:sz w:val="20"/>
          <w:szCs w:val="20"/>
        </w:rPr>
        <w:t xml:space="preserve"> box denken</w:t>
      </w:r>
    </w:p>
    <w:p w14:paraId="0B2E3AC8" w14:textId="77777777" w:rsidR="00B736AD" w:rsidRPr="001B5F16" w:rsidRDefault="00C10818" w:rsidP="00BF1366">
      <w:pPr>
        <w:pStyle w:val="Geenafstand"/>
        <w:rPr>
          <w:sz w:val="20"/>
          <w:szCs w:val="20"/>
        </w:rPr>
      </w:pPr>
      <w:r w:rsidRPr="001B5F16">
        <w:rPr>
          <w:sz w:val="20"/>
          <w:szCs w:val="20"/>
        </w:rPr>
        <w:t>Voorbeelden</w:t>
      </w:r>
      <w:r w:rsidR="00B736AD" w:rsidRPr="001B5F16">
        <w:rPr>
          <w:sz w:val="20"/>
          <w:szCs w:val="20"/>
        </w:rPr>
        <w:t xml:space="preserve"> </w:t>
      </w:r>
    </w:p>
    <w:p w14:paraId="18710E73" w14:textId="7D9F6B5D" w:rsidR="009C6DC8" w:rsidRPr="001B5F16" w:rsidRDefault="00B736AD" w:rsidP="00BF1366">
      <w:pPr>
        <w:pStyle w:val="Geenafstand"/>
        <w:rPr>
          <w:sz w:val="20"/>
          <w:szCs w:val="20"/>
        </w:rPr>
      </w:pPr>
      <w:r w:rsidRPr="001B5F16">
        <w:rPr>
          <w:sz w:val="20"/>
          <w:szCs w:val="20"/>
        </w:rPr>
        <w:t>I</w:t>
      </w:r>
      <w:r w:rsidR="00D342F8" w:rsidRPr="001B5F16">
        <w:rPr>
          <w:sz w:val="20"/>
          <w:szCs w:val="20"/>
        </w:rPr>
        <w:t xml:space="preserve">n </w:t>
      </w:r>
      <w:proofErr w:type="spellStart"/>
      <w:r w:rsidR="00C10818" w:rsidRPr="001B5F16">
        <w:rPr>
          <w:sz w:val="20"/>
          <w:szCs w:val="20"/>
        </w:rPr>
        <w:t>Bogata</w:t>
      </w:r>
      <w:proofErr w:type="spellEnd"/>
      <w:r w:rsidR="009C6DC8" w:rsidRPr="001B5F16">
        <w:rPr>
          <w:sz w:val="20"/>
          <w:szCs w:val="20"/>
        </w:rPr>
        <w:t xml:space="preserve"> werden Mime spelers als verkeersregelaars ingezet en hierdoor waren er 50% minder verkeersdoden, meer verbinding, minder criminaliteit hele andere manier van het benaderen van veiligheid en sociale veiligheid </w:t>
      </w:r>
    </w:p>
    <w:p w14:paraId="719617E6" w14:textId="4906F81E" w:rsidR="0050332B" w:rsidRPr="001B5F16" w:rsidRDefault="009C6DC8" w:rsidP="00BF1366">
      <w:pPr>
        <w:pStyle w:val="Geenafstand"/>
        <w:rPr>
          <w:sz w:val="20"/>
          <w:szCs w:val="20"/>
        </w:rPr>
      </w:pPr>
      <w:r w:rsidRPr="001B5F16">
        <w:rPr>
          <w:sz w:val="20"/>
          <w:szCs w:val="20"/>
        </w:rPr>
        <w:t xml:space="preserve">voorbeelden van aparte gebouwen </w:t>
      </w:r>
      <w:r w:rsidR="00C10818" w:rsidRPr="001B5F16">
        <w:rPr>
          <w:sz w:val="20"/>
          <w:szCs w:val="20"/>
        </w:rPr>
        <w:t>en Frankrijk</w:t>
      </w:r>
      <w:r w:rsidRPr="001B5F16">
        <w:rPr>
          <w:sz w:val="20"/>
          <w:szCs w:val="20"/>
        </w:rPr>
        <w:t xml:space="preserve"> </w:t>
      </w:r>
      <w:r w:rsidR="00C10818" w:rsidRPr="001B5F16">
        <w:rPr>
          <w:sz w:val="20"/>
          <w:szCs w:val="20"/>
        </w:rPr>
        <w:t xml:space="preserve">en Almere </w:t>
      </w:r>
    </w:p>
    <w:p w14:paraId="5BACD30F" w14:textId="33D8308E" w:rsidR="00C10818" w:rsidRPr="001B5F16" w:rsidRDefault="00C10818" w:rsidP="00BF1366">
      <w:pPr>
        <w:pStyle w:val="Geenafstand"/>
        <w:rPr>
          <w:sz w:val="20"/>
          <w:szCs w:val="20"/>
        </w:rPr>
      </w:pPr>
      <w:r w:rsidRPr="001B5F16">
        <w:rPr>
          <w:sz w:val="20"/>
          <w:szCs w:val="20"/>
        </w:rPr>
        <w:t xml:space="preserve">Nieuws vanuit Amerika dat de Dell familie </w:t>
      </w:r>
      <w:r w:rsidR="009C6DC8" w:rsidRPr="001B5F16">
        <w:rPr>
          <w:sz w:val="20"/>
          <w:szCs w:val="20"/>
        </w:rPr>
        <w:t>6.25</w:t>
      </w:r>
      <w:r w:rsidRPr="001B5F16">
        <w:rPr>
          <w:sz w:val="20"/>
          <w:szCs w:val="20"/>
        </w:rPr>
        <w:t xml:space="preserve"> miljard doneert om</w:t>
      </w:r>
      <w:r w:rsidR="005A189B" w:rsidRPr="001B5F16">
        <w:rPr>
          <w:sz w:val="20"/>
          <w:szCs w:val="20"/>
        </w:rPr>
        <w:t xml:space="preserve"> </w:t>
      </w:r>
      <w:r w:rsidRPr="001B5F16">
        <w:rPr>
          <w:sz w:val="20"/>
          <w:szCs w:val="20"/>
        </w:rPr>
        <w:t xml:space="preserve">kinderen een </w:t>
      </w:r>
      <w:proofErr w:type="spellStart"/>
      <w:r w:rsidRPr="001B5F16">
        <w:rPr>
          <w:sz w:val="20"/>
          <w:szCs w:val="20"/>
        </w:rPr>
        <w:t>jumstart</w:t>
      </w:r>
      <w:proofErr w:type="spellEnd"/>
      <w:r w:rsidRPr="001B5F16">
        <w:rPr>
          <w:sz w:val="20"/>
          <w:szCs w:val="20"/>
        </w:rPr>
        <w:t xml:space="preserve"> te geven</w:t>
      </w:r>
      <w:r w:rsidR="009C6DC8" w:rsidRPr="001B5F16">
        <w:rPr>
          <w:sz w:val="20"/>
          <w:szCs w:val="20"/>
        </w:rPr>
        <w:t>. Kinderen onder de 10 jaar krijg 250 Dollar op een beleggingsrekening gezet en de ouders kunnen dit aanvullen</w:t>
      </w:r>
    </w:p>
    <w:p w14:paraId="6BA00A20" w14:textId="03096BAA" w:rsidR="00C10818" w:rsidRPr="001B5F16" w:rsidRDefault="00C10818" w:rsidP="00BF1366">
      <w:pPr>
        <w:pStyle w:val="Geenafstand"/>
        <w:rPr>
          <w:sz w:val="20"/>
          <w:szCs w:val="20"/>
        </w:rPr>
      </w:pPr>
      <w:r w:rsidRPr="001B5F16">
        <w:rPr>
          <w:sz w:val="20"/>
          <w:szCs w:val="20"/>
        </w:rPr>
        <w:t xml:space="preserve">De langste pizza in </w:t>
      </w:r>
      <w:r w:rsidR="00D342F8" w:rsidRPr="001B5F16">
        <w:rPr>
          <w:sz w:val="20"/>
          <w:szCs w:val="20"/>
        </w:rPr>
        <w:t>Italië</w:t>
      </w:r>
      <w:r w:rsidRPr="001B5F16">
        <w:rPr>
          <w:sz w:val="20"/>
          <w:szCs w:val="20"/>
        </w:rPr>
        <w:t xml:space="preserve"> van 1.6 km  zou heel schollevaar van kunnen eten.</w:t>
      </w:r>
    </w:p>
    <w:p w14:paraId="3A133900" w14:textId="77777777" w:rsidR="00C10818" w:rsidRPr="001B5F16" w:rsidRDefault="00C10818" w:rsidP="00BF1366">
      <w:pPr>
        <w:pStyle w:val="Geenafstand"/>
        <w:rPr>
          <w:sz w:val="20"/>
          <w:szCs w:val="20"/>
        </w:rPr>
      </w:pPr>
    </w:p>
    <w:p w14:paraId="2682D391" w14:textId="7292FE62" w:rsidR="00C10818" w:rsidRPr="001B5F16" w:rsidRDefault="00C10818" w:rsidP="00BF1366">
      <w:pPr>
        <w:pStyle w:val="Geenafstand"/>
        <w:rPr>
          <w:sz w:val="20"/>
          <w:szCs w:val="20"/>
        </w:rPr>
      </w:pPr>
      <w:r w:rsidRPr="001B5F16">
        <w:rPr>
          <w:sz w:val="20"/>
          <w:szCs w:val="20"/>
        </w:rPr>
        <w:t>Opgehaalde doorbraakvragen</w:t>
      </w:r>
    </w:p>
    <w:p w14:paraId="4FC6974C" w14:textId="3DF0D0E2" w:rsidR="009C6DC8" w:rsidRPr="001B5F16" w:rsidRDefault="009C6DC8" w:rsidP="00B736AD">
      <w:pPr>
        <w:pStyle w:val="Geenafstand"/>
        <w:numPr>
          <w:ilvl w:val="0"/>
          <w:numId w:val="9"/>
        </w:numPr>
        <w:rPr>
          <w:sz w:val="20"/>
          <w:szCs w:val="20"/>
        </w:rPr>
      </w:pPr>
      <w:del w:id="20" w:author="Simon Baars" w:date="2025-12-08T20:49:00Z" w16du:dateUtc="2025-12-08T19:49:00Z">
        <w:r w:rsidRPr="001B5F16" w:rsidDel="002007EF">
          <w:rPr>
            <w:sz w:val="20"/>
            <w:szCs w:val="20"/>
          </w:rPr>
          <w:delText>-</w:delText>
        </w:r>
      </w:del>
      <w:r w:rsidRPr="001B5F16">
        <w:rPr>
          <w:sz w:val="20"/>
          <w:szCs w:val="20"/>
        </w:rPr>
        <w:t>Wat als we budget/mandaat/eigenaarschap/verantwoordelijkheden aan inwoners/ gemeenschap/buurt geven</w:t>
      </w:r>
    </w:p>
    <w:p w14:paraId="03C35393" w14:textId="1B0EFDC3" w:rsidR="009C6DC8" w:rsidRPr="001B5F16" w:rsidRDefault="009C6DC8" w:rsidP="00B736AD">
      <w:pPr>
        <w:pStyle w:val="Geenafstand"/>
        <w:numPr>
          <w:ilvl w:val="0"/>
          <w:numId w:val="9"/>
        </w:numPr>
        <w:rPr>
          <w:sz w:val="20"/>
          <w:szCs w:val="20"/>
        </w:rPr>
      </w:pPr>
      <w:r w:rsidRPr="001B5F16">
        <w:rPr>
          <w:sz w:val="20"/>
          <w:szCs w:val="20"/>
        </w:rPr>
        <w:t xml:space="preserve">Wat als we ons richten op het duurzaam verbinden van mensen </w:t>
      </w:r>
    </w:p>
    <w:p w14:paraId="7B524D1E" w14:textId="2929DF95" w:rsidR="009C6DC8" w:rsidRPr="001B5F16" w:rsidRDefault="009C6DC8" w:rsidP="00B736AD">
      <w:pPr>
        <w:pStyle w:val="Geenafstand"/>
        <w:numPr>
          <w:ilvl w:val="0"/>
          <w:numId w:val="9"/>
        </w:numPr>
        <w:rPr>
          <w:sz w:val="20"/>
          <w:szCs w:val="20"/>
        </w:rPr>
      </w:pPr>
      <w:r w:rsidRPr="001B5F16">
        <w:rPr>
          <w:sz w:val="20"/>
          <w:szCs w:val="20"/>
        </w:rPr>
        <w:t>Wat als we een zorgzame maatschappij gaan weten te creëren</w:t>
      </w:r>
    </w:p>
    <w:p w14:paraId="3341FE88" w14:textId="46732461" w:rsidR="009C6DC8" w:rsidRPr="001B5F16" w:rsidRDefault="009C6DC8" w:rsidP="00B736AD">
      <w:pPr>
        <w:pStyle w:val="Geenafstand"/>
        <w:numPr>
          <w:ilvl w:val="0"/>
          <w:numId w:val="9"/>
        </w:numPr>
        <w:rPr>
          <w:sz w:val="20"/>
          <w:szCs w:val="20"/>
        </w:rPr>
      </w:pPr>
      <w:r w:rsidRPr="001B5F16">
        <w:rPr>
          <w:sz w:val="20"/>
          <w:szCs w:val="20"/>
        </w:rPr>
        <w:t>wat als we onaangename plekken aangenaam maken</w:t>
      </w:r>
    </w:p>
    <w:p w14:paraId="73A1314A" w14:textId="4A47817E" w:rsidR="009C6DC8" w:rsidRPr="001B5F16" w:rsidRDefault="009C6DC8" w:rsidP="00B736AD">
      <w:pPr>
        <w:pStyle w:val="Geenafstand"/>
        <w:numPr>
          <w:ilvl w:val="0"/>
          <w:numId w:val="9"/>
        </w:numPr>
        <w:rPr>
          <w:sz w:val="20"/>
          <w:szCs w:val="20"/>
        </w:rPr>
      </w:pPr>
      <w:r w:rsidRPr="001B5F16">
        <w:rPr>
          <w:sz w:val="20"/>
          <w:szCs w:val="20"/>
        </w:rPr>
        <w:t>Wat als we schoon en heel radicaal doorvoeren (</w:t>
      </w:r>
      <w:proofErr w:type="spellStart"/>
      <w:r w:rsidRPr="001B5F16">
        <w:rPr>
          <w:sz w:val="20"/>
          <w:szCs w:val="20"/>
        </w:rPr>
        <w:t>superschoon</w:t>
      </w:r>
      <w:proofErr w:type="spellEnd"/>
      <w:r w:rsidRPr="001B5F16">
        <w:rPr>
          <w:sz w:val="20"/>
          <w:szCs w:val="20"/>
        </w:rPr>
        <w:t>, vlekkeloos schoon)</w:t>
      </w:r>
    </w:p>
    <w:p w14:paraId="6216EF9E" w14:textId="343F99F6" w:rsidR="009C6DC8" w:rsidRPr="001B5F16" w:rsidRDefault="009C6DC8" w:rsidP="00B736AD">
      <w:pPr>
        <w:pStyle w:val="Geenafstand"/>
        <w:numPr>
          <w:ilvl w:val="0"/>
          <w:numId w:val="9"/>
        </w:numPr>
        <w:rPr>
          <w:sz w:val="20"/>
          <w:szCs w:val="20"/>
        </w:rPr>
      </w:pPr>
      <w:r w:rsidRPr="001B5F16">
        <w:rPr>
          <w:sz w:val="20"/>
          <w:szCs w:val="20"/>
        </w:rPr>
        <w:t xml:space="preserve">Wat als we alles flexibeler/ </w:t>
      </w:r>
      <w:proofErr w:type="spellStart"/>
      <w:r w:rsidRPr="001B5F16">
        <w:rPr>
          <w:sz w:val="20"/>
          <w:szCs w:val="20"/>
        </w:rPr>
        <w:t>experimenteler</w:t>
      </w:r>
      <w:proofErr w:type="spellEnd"/>
      <w:r w:rsidRPr="001B5F16">
        <w:rPr>
          <w:sz w:val="20"/>
          <w:szCs w:val="20"/>
        </w:rPr>
        <w:t>/ regelluwer maken</w:t>
      </w:r>
    </w:p>
    <w:p w14:paraId="5D0C52DF" w14:textId="07024E62" w:rsidR="009C6DC8" w:rsidRPr="001B5F16" w:rsidRDefault="009C6DC8" w:rsidP="00B736AD">
      <w:pPr>
        <w:pStyle w:val="Geenafstand"/>
        <w:numPr>
          <w:ilvl w:val="0"/>
          <w:numId w:val="9"/>
        </w:numPr>
        <w:rPr>
          <w:sz w:val="20"/>
          <w:szCs w:val="20"/>
        </w:rPr>
      </w:pPr>
      <w:r w:rsidRPr="001B5F16">
        <w:rPr>
          <w:sz w:val="20"/>
          <w:szCs w:val="20"/>
        </w:rPr>
        <w:t>Wat als we de jeugd weten te verbinden</w:t>
      </w:r>
      <w:r w:rsidR="00BF1366" w:rsidRPr="001B5F16">
        <w:rPr>
          <w:sz w:val="20"/>
          <w:szCs w:val="20"/>
        </w:rPr>
        <w:t>, hoe gaan we dat doen</w:t>
      </w:r>
    </w:p>
    <w:p w14:paraId="0C7E396D" w14:textId="7E85BB2C" w:rsidR="009C6DC8" w:rsidRPr="001B5F16" w:rsidRDefault="00BF1366" w:rsidP="00B736AD">
      <w:pPr>
        <w:pStyle w:val="Geenafstand"/>
        <w:numPr>
          <w:ilvl w:val="0"/>
          <w:numId w:val="9"/>
        </w:numPr>
        <w:rPr>
          <w:sz w:val="20"/>
          <w:szCs w:val="20"/>
        </w:rPr>
      </w:pPr>
      <w:r w:rsidRPr="001B5F16">
        <w:rPr>
          <w:sz w:val="20"/>
          <w:szCs w:val="20"/>
        </w:rPr>
        <w:t>Wat als we dynamiek tussen scholen en wijk verder uitbreiden</w:t>
      </w:r>
    </w:p>
    <w:p w14:paraId="7A26BB7F" w14:textId="6B6A8250" w:rsidR="00BF1366" w:rsidRPr="001B5F16" w:rsidRDefault="00BF1366" w:rsidP="00B736AD">
      <w:pPr>
        <w:pStyle w:val="Geenafstand"/>
        <w:numPr>
          <w:ilvl w:val="0"/>
          <w:numId w:val="9"/>
        </w:numPr>
        <w:rPr>
          <w:sz w:val="20"/>
          <w:szCs w:val="20"/>
        </w:rPr>
      </w:pPr>
      <w:r w:rsidRPr="001B5F16">
        <w:rPr>
          <w:sz w:val="20"/>
          <w:szCs w:val="20"/>
        </w:rPr>
        <w:t>Wat als we maatschappelijke voorzieningen samen nieuw leven inblazen</w:t>
      </w:r>
    </w:p>
    <w:p w14:paraId="6160EB91" w14:textId="701636AA" w:rsidR="009C6DC8" w:rsidRPr="001B5F16" w:rsidRDefault="00BF1366" w:rsidP="00B736AD">
      <w:pPr>
        <w:pStyle w:val="Geenafstand"/>
        <w:numPr>
          <w:ilvl w:val="0"/>
          <w:numId w:val="9"/>
        </w:numPr>
        <w:rPr>
          <w:sz w:val="20"/>
          <w:szCs w:val="20"/>
        </w:rPr>
      </w:pPr>
      <w:r w:rsidRPr="001B5F16">
        <w:rPr>
          <w:sz w:val="20"/>
          <w:szCs w:val="20"/>
        </w:rPr>
        <w:t xml:space="preserve">Wat als Schollevaar een top-imago krijgt, bijvoorbeeld door bepalende architectuur </w:t>
      </w:r>
    </w:p>
    <w:p w14:paraId="3EFD4A89" w14:textId="77777777" w:rsidR="00BF1366" w:rsidRPr="001B5F16" w:rsidRDefault="00BF1366" w:rsidP="00BF1366">
      <w:pPr>
        <w:pStyle w:val="Geenafstand"/>
        <w:rPr>
          <w:sz w:val="20"/>
          <w:szCs w:val="20"/>
        </w:rPr>
      </w:pPr>
    </w:p>
    <w:p w14:paraId="12303C18" w14:textId="77777777" w:rsidR="00BF1366" w:rsidRPr="001B5F16" w:rsidRDefault="00BF1366" w:rsidP="00BF1366">
      <w:pPr>
        <w:pStyle w:val="Geenafstand"/>
        <w:rPr>
          <w:sz w:val="20"/>
          <w:szCs w:val="20"/>
        </w:rPr>
      </w:pPr>
      <w:r w:rsidRPr="001B5F16">
        <w:rPr>
          <w:sz w:val="20"/>
          <w:szCs w:val="20"/>
        </w:rPr>
        <w:t>Al opgehaalde ideeën</w:t>
      </w:r>
    </w:p>
    <w:p w14:paraId="6262F882" w14:textId="32504C88" w:rsidR="00BF1366" w:rsidRPr="001B5F16" w:rsidRDefault="00BF1366" w:rsidP="00BF1366">
      <w:pPr>
        <w:pStyle w:val="Geenafstand"/>
        <w:numPr>
          <w:ilvl w:val="0"/>
          <w:numId w:val="3"/>
        </w:numPr>
        <w:rPr>
          <w:sz w:val="20"/>
          <w:szCs w:val="20"/>
        </w:rPr>
      </w:pPr>
      <w:r w:rsidRPr="001B5F16">
        <w:rPr>
          <w:sz w:val="20"/>
          <w:szCs w:val="20"/>
        </w:rPr>
        <w:t xml:space="preserve">Culturele buurt </w:t>
      </w:r>
      <w:proofErr w:type="spellStart"/>
      <w:r w:rsidRPr="001B5F16">
        <w:rPr>
          <w:sz w:val="20"/>
          <w:szCs w:val="20"/>
        </w:rPr>
        <w:t>verbinders</w:t>
      </w:r>
      <w:proofErr w:type="spellEnd"/>
      <w:r w:rsidRPr="001B5F16">
        <w:rPr>
          <w:sz w:val="20"/>
          <w:szCs w:val="20"/>
        </w:rPr>
        <w:t xml:space="preserve"> in Sociale huurwoningen</w:t>
      </w:r>
    </w:p>
    <w:p w14:paraId="09E46EA5" w14:textId="03FE6DB6" w:rsidR="00BF1366" w:rsidRPr="001B5F16" w:rsidRDefault="00BF1366" w:rsidP="00BF1366">
      <w:pPr>
        <w:pStyle w:val="Geenafstand"/>
        <w:numPr>
          <w:ilvl w:val="0"/>
          <w:numId w:val="3"/>
        </w:numPr>
        <w:rPr>
          <w:sz w:val="20"/>
          <w:szCs w:val="20"/>
        </w:rPr>
      </w:pPr>
      <w:r w:rsidRPr="001B5F16">
        <w:rPr>
          <w:sz w:val="20"/>
          <w:szCs w:val="20"/>
        </w:rPr>
        <w:lastRenderedPageBreak/>
        <w:t>Ontmoetingsplekken – Tijdelijke Units / gezellige koffiekeet</w:t>
      </w:r>
    </w:p>
    <w:p w14:paraId="1B755422" w14:textId="01E6D85E" w:rsidR="00BF1366" w:rsidRPr="001B5F16" w:rsidRDefault="00BF1366" w:rsidP="00BF1366">
      <w:pPr>
        <w:pStyle w:val="Geenafstand"/>
        <w:numPr>
          <w:ilvl w:val="0"/>
          <w:numId w:val="3"/>
        </w:numPr>
        <w:rPr>
          <w:sz w:val="20"/>
          <w:szCs w:val="20"/>
        </w:rPr>
      </w:pPr>
      <w:r w:rsidRPr="001B5F16">
        <w:rPr>
          <w:sz w:val="20"/>
          <w:szCs w:val="20"/>
        </w:rPr>
        <w:t>Buurtbudgetten</w:t>
      </w:r>
    </w:p>
    <w:p w14:paraId="7F296BEC" w14:textId="5621B14B" w:rsidR="00BF1366" w:rsidRPr="001B5F16" w:rsidRDefault="00BF1366" w:rsidP="00BF1366">
      <w:pPr>
        <w:pStyle w:val="Geenafstand"/>
        <w:numPr>
          <w:ilvl w:val="0"/>
          <w:numId w:val="3"/>
        </w:numPr>
        <w:rPr>
          <w:sz w:val="20"/>
          <w:szCs w:val="20"/>
        </w:rPr>
      </w:pPr>
      <w:r w:rsidRPr="001B5F16">
        <w:rPr>
          <w:sz w:val="20"/>
          <w:szCs w:val="20"/>
        </w:rPr>
        <w:t>Co-gebruik De Cirkel + ’T Klavier</w:t>
      </w:r>
    </w:p>
    <w:p w14:paraId="731E3930" w14:textId="70BB4F0B" w:rsidR="00BF1366" w:rsidRPr="001B5F16" w:rsidRDefault="00BF1366" w:rsidP="00BF1366">
      <w:pPr>
        <w:pStyle w:val="Geenafstand"/>
        <w:numPr>
          <w:ilvl w:val="0"/>
          <w:numId w:val="3"/>
        </w:numPr>
        <w:rPr>
          <w:sz w:val="20"/>
          <w:szCs w:val="20"/>
        </w:rPr>
      </w:pPr>
      <w:r w:rsidRPr="001B5F16">
        <w:rPr>
          <w:sz w:val="20"/>
          <w:szCs w:val="20"/>
        </w:rPr>
        <w:t>Kees de Jong Initiatieven</w:t>
      </w:r>
    </w:p>
    <w:p w14:paraId="6984DB66" w14:textId="4809A00D" w:rsidR="00BF1366" w:rsidRPr="001B5F16" w:rsidRDefault="00BF1366" w:rsidP="00BF1366">
      <w:pPr>
        <w:pStyle w:val="Geenafstand"/>
        <w:numPr>
          <w:ilvl w:val="0"/>
          <w:numId w:val="3"/>
        </w:numPr>
        <w:rPr>
          <w:sz w:val="20"/>
          <w:szCs w:val="20"/>
        </w:rPr>
      </w:pPr>
      <w:r w:rsidRPr="001B5F16">
        <w:rPr>
          <w:sz w:val="20"/>
          <w:szCs w:val="20"/>
        </w:rPr>
        <w:t>Straatsecretarissen, Buurtbuddy’s en Raad van wijze vrouwen</w:t>
      </w:r>
    </w:p>
    <w:p w14:paraId="28E1C6BA" w14:textId="0A76645B" w:rsidR="00BF1366" w:rsidRPr="001B5F16" w:rsidRDefault="00BF1366" w:rsidP="00BF1366">
      <w:pPr>
        <w:pStyle w:val="Geenafstand"/>
        <w:numPr>
          <w:ilvl w:val="0"/>
          <w:numId w:val="3"/>
        </w:numPr>
        <w:rPr>
          <w:sz w:val="20"/>
          <w:szCs w:val="20"/>
        </w:rPr>
      </w:pPr>
      <w:proofErr w:type="spellStart"/>
      <w:r w:rsidRPr="001B5F16">
        <w:rPr>
          <w:sz w:val="20"/>
          <w:szCs w:val="20"/>
        </w:rPr>
        <w:t>Ontschutting</w:t>
      </w:r>
      <w:proofErr w:type="spellEnd"/>
    </w:p>
    <w:p w14:paraId="78918BE8" w14:textId="0A92DE81" w:rsidR="00BF1366" w:rsidRPr="001B5F16" w:rsidRDefault="00BF1366" w:rsidP="00BF1366">
      <w:pPr>
        <w:pStyle w:val="Geenafstand"/>
        <w:numPr>
          <w:ilvl w:val="0"/>
          <w:numId w:val="3"/>
        </w:numPr>
        <w:rPr>
          <w:sz w:val="20"/>
          <w:szCs w:val="20"/>
        </w:rPr>
      </w:pPr>
      <w:r w:rsidRPr="001B5F16">
        <w:rPr>
          <w:sz w:val="20"/>
          <w:szCs w:val="20"/>
        </w:rPr>
        <w:t>Deregulering woningsplitsing en verdichting</w:t>
      </w:r>
    </w:p>
    <w:p w14:paraId="02B14848" w14:textId="08EC67E3" w:rsidR="00BF1366" w:rsidRPr="001B5F16" w:rsidRDefault="00BF1366" w:rsidP="00BF1366">
      <w:pPr>
        <w:pStyle w:val="Geenafstand"/>
        <w:numPr>
          <w:ilvl w:val="0"/>
          <w:numId w:val="3"/>
        </w:numPr>
        <w:rPr>
          <w:sz w:val="20"/>
          <w:szCs w:val="20"/>
        </w:rPr>
      </w:pPr>
      <w:r w:rsidRPr="001B5F16">
        <w:rPr>
          <w:sz w:val="20"/>
          <w:szCs w:val="20"/>
        </w:rPr>
        <w:t>Citymarketing</w:t>
      </w:r>
    </w:p>
    <w:p w14:paraId="24F63289" w14:textId="66A18543" w:rsidR="009C6DC8" w:rsidRPr="001B5F16" w:rsidRDefault="00BF1366" w:rsidP="00BF1366">
      <w:pPr>
        <w:pStyle w:val="Geenafstand"/>
        <w:numPr>
          <w:ilvl w:val="0"/>
          <w:numId w:val="3"/>
        </w:numPr>
        <w:rPr>
          <w:sz w:val="20"/>
          <w:szCs w:val="20"/>
        </w:rPr>
      </w:pPr>
      <w:r w:rsidRPr="001B5F16">
        <w:rPr>
          <w:sz w:val="20"/>
          <w:szCs w:val="20"/>
        </w:rPr>
        <w:t>(cultureel diverse) wijk- en buurtevenementen</w:t>
      </w:r>
    </w:p>
    <w:p w14:paraId="68A08779" w14:textId="77777777" w:rsidR="00BF1366" w:rsidRPr="001B5F16" w:rsidRDefault="00BF1366" w:rsidP="00BF1366">
      <w:pPr>
        <w:pStyle w:val="Geenafstand"/>
        <w:rPr>
          <w:sz w:val="20"/>
          <w:szCs w:val="20"/>
        </w:rPr>
      </w:pPr>
    </w:p>
    <w:p w14:paraId="6A096B58" w14:textId="2399AEDC" w:rsidR="00C10818" w:rsidRPr="001B5F16" w:rsidRDefault="00B736AD" w:rsidP="00BF1366">
      <w:pPr>
        <w:pStyle w:val="Geenafstand"/>
        <w:rPr>
          <w:sz w:val="20"/>
          <w:szCs w:val="20"/>
        </w:rPr>
      </w:pPr>
      <w:r w:rsidRPr="001B5F16">
        <w:rPr>
          <w:sz w:val="20"/>
          <w:szCs w:val="20"/>
        </w:rPr>
        <w:t xml:space="preserve">De vraag </w:t>
      </w:r>
    </w:p>
    <w:p w14:paraId="30E57783" w14:textId="3E6A944A" w:rsidR="00C10818" w:rsidRPr="001B5F16" w:rsidRDefault="00C10818" w:rsidP="00BF1366">
      <w:pPr>
        <w:pStyle w:val="Geenafstand"/>
        <w:rPr>
          <w:sz w:val="20"/>
          <w:szCs w:val="20"/>
        </w:rPr>
      </w:pPr>
      <w:r w:rsidRPr="001B5F16">
        <w:rPr>
          <w:sz w:val="20"/>
          <w:szCs w:val="20"/>
        </w:rPr>
        <w:t xml:space="preserve">WAT kan </w:t>
      </w:r>
      <w:r w:rsidR="00BF1366" w:rsidRPr="001B5F16">
        <w:rPr>
          <w:sz w:val="20"/>
          <w:szCs w:val="20"/>
        </w:rPr>
        <w:t>A</w:t>
      </w:r>
      <w:r w:rsidRPr="001B5F16">
        <w:rPr>
          <w:sz w:val="20"/>
          <w:szCs w:val="20"/>
        </w:rPr>
        <w:t xml:space="preserve">nders </w:t>
      </w:r>
      <w:r w:rsidR="00BF1366" w:rsidRPr="001B5F16">
        <w:rPr>
          <w:sz w:val="20"/>
          <w:szCs w:val="20"/>
        </w:rPr>
        <w:t>B</w:t>
      </w:r>
      <w:r w:rsidRPr="001B5F16">
        <w:rPr>
          <w:sz w:val="20"/>
          <w:szCs w:val="20"/>
        </w:rPr>
        <w:t>eter</w:t>
      </w:r>
      <w:r w:rsidR="00BF1366" w:rsidRPr="001B5F16">
        <w:rPr>
          <w:sz w:val="20"/>
          <w:szCs w:val="20"/>
        </w:rPr>
        <w:t xml:space="preserve"> en </w:t>
      </w:r>
      <w:r w:rsidRPr="001B5F16">
        <w:rPr>
          <w:sz w:val="20"/>
          <w:szCs w:val="20"/>
        </w:rPr>
        <w:t xml:space="preserve"> Sneller</w:t>
      </w:r>
    </w:p>
    <w:p w14:paraId="2D69669A" w14:textId="2EF0637A" w:rsidR="00C10818" w:rsidRPr="001B5F16" w:rsidRDefault="00C10818" w:rsidP="00BF1366">
      <w:pPr>
        <w:pStyle w:val="Geenafstand"/>
        <w:rPr>
          <w:sz w:val="20"/>
          <w:szCs w:val="20"/>
        </w:rPr>
      </w:pPr>
      <w:r w:rsidRPr="001B5F16">
        <w:rPr>
          <w:sz w:val="20"/>
          <w:szCs w:val="20"/>
        </w:rPr>
        <w:t>Men mag op een post</w:t>
      </w:r>
      <w:r w:rsidR="00304BFA" w:rsidRPr="001B5F16">
        <w:rPr>
          <w:sz w:val="20"/>
          <w:szCs w:val="20"/>
        </w:rPr>
        <w:t>-</w:t>
      </w:r>
      <w:r w:rsidRPr="001B5F16">
        <w:rPr>
          <w:sz w:val="20"/>
          <w:szCs w:val="20"/>
        </w:rPr>
        <w:t xml:space="preserve">it hun </w:t>
      </w:r>
      <w:r w:rsidR="00BF1366" w:rsidRPr="001B5F16">
        <w:rPr>
          <w:sz w:val="20"/>
          <w:szCs w:val="20"/>
        </w:rPr>
        <w:t>ideeën</w:t>
      </w:r>
      <w:r w:rsidRPr="001B5F16">
        <w:rPr>
          <w:sz w:val="20"/>
          <w:szCs w:val="20"/>
        </w:rPr>
        <w:t xml:space="preserve"> schrijven </w:t>
      </w:r>
    </w:p>
    <w:p w14:paraId="7D31BA3C" w14:textId="77777777" w:rsidR="00C96F9E" w:rsidRPr="001B5F16" w:rsidRDefault="00C96F9E" w:rsidP="00BF1366">
      <w:pPr>
        <w:pStyle w:val="Geenafstand"/>
        <w:rPr>
          <w:sz w:val="20"/>
          <w:szCs w:val="20"/>
        </w:rPr>
      </w:pPr>
    </w:p>
    <w:p w14:paraId="3200A0E4" w14:textId="441558C0" w:rsidR="00C10818" w:rsidRPr="001B5F16" w:rsidRDefault="00C10818" w:rsidP="00BF1366">
      <w:pPr>
        <w:pStyle w:val="Geenafstand"/>
        <w:rPr>
          <w:sz w:val="20"/>
          <w:szCs w:val="20"/>
        </w:rPr>
      </w:pPr>
      <w:r w:rsidRPr="001B5F16">
        <w:rPr>
          <w:sz w:val="20"/>
          <w:szCs w:val="20"/>
        </w:rPr>
        <w:t xml:space="preserve">Vragen: Veiligheid Camera’s in flats ophangen die het goed doen. </w:t>
      </w:r>
    </w:p>
    <w:p w14:paraId="3A814019" w14:textId="79AFE4D9" w:rsidR="00C10818" w:rsidRPr="001B5F16" w:rsidRDefault="00C10818" w:rsidP="00BF1366">
      <w:pPr>
        <w:pStyle w:val="Geenafstand"/>
        <w:rPr>
          <w:sz w:val="20"/>
          <w:szCs w:val="20"/>
        </w:rPr>
      </w:pPr>
      <w:r w:rsidRPr="001B5F16">
        <w:rPr>
          <w:sz w:val="20"/>
          <w:szCs w:val="20"/>
        </w:rPr>
        <w:t xml:space="preserve">De vraag word neergelegd bij stadsmarinier </w:t>
      </w:r>
      <w:r w:rsidR="00BF1366" w:rsidRPr="001B5F16">
        <w:rPr>
          <w:sz w:val="20"/>
          <w:szCs w:val="20"/>
        </w:rPr>
        <w:t xml:space="preserve"> </w:t>
      </w:r>
      <w:proofErr w:type="spellStart"/>
      <w:r w:rsidR="00BF1366" w:rsidRPr="001B5F16">
        <w:rPr>
          <w:sz w:val="20"/>
          <w:szCs w:val="20"/>
        </w:rPr>
        <w:t>Mw</w:t>
      </w:r>
      <w:proofErr w:type="spellEnd"/>
      <w:r w:rsidR="00BF1366" w:rsidRPr="001B5F16">
        <w:rPr>
          <w:sz w:val="20"/>
          <w:szCs w:val="20"/>
        </w:rPr>
        <w:t xml:space="preserve"> Wijffels. </w:t>
      </w:r>
      <w:r w:rsidRPr="001B5F16">
        <w:rPr>
          <w:sz w:val="20"/>
          <w:szCs w:val="20"/>
        </w:rPr>
        <w:t>Ze adviseert camera</w:t>
      </w:r>
      <w:r w:rsidR="00BF1366" w:rsidRPr="001B5F16">
        <w:rPr>
          <w:sz w:val="20"/>
          <w:szCs w:val="20"/>
        </w:rPr>
        <w:t>’</w:t>
      </w:r>
      <w:r w:rsidRPr="001B5F16">
        <w:rPr>
          <w:sz w:val="20"/>
          <w:szCs w:val="20"/>
        </w:rPr>
        <w:t>s op</w:t>
      </w:r>
      <w:r w:rsidR="00BF1366" w:rsidRPr="001B5F16">
        <w:rPr>
          <w:sz w:val="20"/>
          <w:szCs w:val="20"/>
        </w:rPr>
        <w:t xml:space="preserve"> te </w:t>
      </w:r>
      <w:r w:rsidRPr="001B5F16">
        <w:rPr>
          <w:sz w:val="20"/>
          <w:szCs w:val="20"/>
        </w:rPr>
        <w:t xml:space="preserve">hangen mag </w:t>
      </w:r>
      <w:r w:rsidR="00BF1366" w:rsidRPr="001B5F16">
        <w:rPr>
          <w:sz w:val="20"/>
          <w:szCs w:val="20"/>
        </w:rPr>
        <w:t xml:space="preserve">vanuit de woningbouw coöperaties in ruimtes </w:t>
      </w:r>
      <w:r w:rsidRPr="001B5F16">
        <w:rPr>
          <w:sz w:val="20"/>
          <w:szCs w:val="20"/>
        </w:rPr>
        <w:t>waar bewoners binnen</w:t>
      </w:r>
      <w:r w:rsidR="00BF1366" w:rsidRPr="001B5F16">
        <w:rPr>
          <w:sz w:val="20"/>
          <w:szCs w:val="20"/>
        </w:rPr>
        <w:t xml:space="preserve"> komen en</w:t>
      </w:r>
      <w:r w:rsidRPr="001B5F16">
        <w:rPr>
          <w:sz w:val="20"/>
          <w:szCs w:val="20"/>
        </w:rPr>
        <w:t xml:space="preserve"> buiten gaan </w:t>
      </w:r>
      <w:r w:rsidR="00BF1366" w:rsidRPr="001B5F16">
        <w:rPr>
          <w:sz w:val="20"/>
          <w:szCs w:val="20"/>
        </w:rPr>
        <w:t>of een Dummy camera</w:t>
      </w:r>
      <w:r w:rsidR="001C6CCD" w:rsidRPr="001B5F16">
        <w:rPr>
          <w:sz w:val="20"/>
          <w:szCs w:val="20"/>
        </w:rPr>
        <w:t xml:space="preserve"> of een deurbel camera</w:t>
      </w:r>
      <w:r w:rsidR="00BF1366" w:rsidRPr="001B5F16">
        <w:rPr>
          <w:sz w:val="20"/>
          <w:szCs w:val="20"/>
        </w:rPr>
        <w:t>. In de openbare mag dit alleen op advies van de politie en met instemming van de Burgemeester bij ernstige incidenten of criminaliteit.</w:t>
      </w:r>
    </w:p>
    <w:p w14:paraId="26E4ECFD" w14:textId="47A2EAA2" w:rsidR="00BF1366" w:rsidRPr="001B5F16" w:rsidRDefault="00BF1366" w:rsidP="00BF1366">
      <w:pPr>
        <w:pStyle w:val="Geenafstand"/>
        <w:rPr>
          <w:sz w:val="20"/>
          <w:szCs w:val="20"/>
        </w:rPr>
      </w:pPr>
      <w:r w:rsidRPr="001B5F16">
        <w:rPr>
          <w:sz w:val="20"/>
          <w:szCs w:val="20"/>
        </w:rPr>
        <w:t>Bij onveiligheid in kelderboxen / fietsenstalling even met de woonconsult te bespreken of er camera’s of dummy camera opgehangen kunnen worden.</w:t>
      </w:r>
      <w:r w:rsidR="001C6CCD" w:rsidRPr="001B5F16">
        <w:rPr>
          <w:sz w:val="20"/>
          <w:szCs w:val="20"/>
        </w:rPr>
        <w:t xml:space="preserve"> </w:t>
      </w:r>
      <w:proofErr w:type="spellStart"/>
      <w:r w:rsidR="001C6CCD" w:rsidRPr="001B5F16">
        <w:rPr>
          <w:sz w:val="20"/>
          <w:szCs w:val="20"/>
        </w:rPr>
        <w:t>Mw</w:t>
      </w:r>
      <w:proofErr w:type="spellEnd"/>
      <w:r w:rsidR="001C6CCD" w:rsidRPr="001B5F16">
        <w:rPr>
          <w:sz w:val="20"/>
          <w:szCs w:val="20"/>
        </w:rPr>
        <w:t xml:space="preserve"> Wijffels heeft stickers uitgedeeld dat je niemand moet binnenlaten.</w:t>
      </w:r>
    </w:p>
    <w:p w14:paraId="2F855548" w14:textId="77777777" w:rsidR="00C10818" w:rsidRPr="001B5F16" w:rsidDel="002007EF" w:rsidRDefault="00C10818" w:rsidP="00BF1366">
      <w:pPr>
        <w:pStyle w:val="Geenafstand"/>
        <w:rPr>
          <w:del w:id="21" w:author="Simon Baars" w:date="2025-12-08T20:49:00Z" w16du:dateUtc="2025-12-08T19:49:00Z"/>
          <w:sz w:val="20"/>
          <w:szCs w:val="20"/>
        </w:rPr>
      </w:pPr>
    </w:p>
    <w:p w14:paraId="3BBAF910" w14:textId="77777777" w:rsidR="00A72C04" w:rsidRPr="001B5F16" w:rsidRDefault="00A72C04" w:rsidP="00BF1366">
      <w:pPr>
        <w:pStyle w:val="Geenafstand"/>
        <w:rPr>
          <w:b/>
          <w:bCs/>
          <w:sz w:val="20"/>
          <w:szCs w:val="20"/>
        </w:rPr>
      </w:pPr>
    </w:p>
    <w:p w14:paraId="067E5CA4" w14:textId="4F70F6DA" w:rsidR="0050332B" w:rsidRPr="001B5F16" w:rsidRDefault="0050332B" w:rsidP="00BF1366">
      <w:pPr>
        <w:pStyle w:val="Geenafstand"/>
        <w:rPr>
          <w:b/>
          <w:bCs/>
          <w:sz w:val="20"/>
          <w:szCs w:val="20"/>
        </w:rPr>
      </w:pPr>
      <w:r w:rsidRPr="001B5F16">
        <w:rPr>
          <w:b/>
          <w:bCs/>
          <w:sz w:val="20"/>
          <w:szCs w:val="20"/>
        </w:rPr>
        <w:t>Bewegende bomen</w:t>
      </w:r>
    </w:p>
    <w:p w14:paraId="78DCEFF9" w14:textId="5F632E7B" w:rsidR="00304BFA" w:rsidRPr="001B5F16" w:rsidRDefault="00304BFA" w:rsidP="00BF1366">
      <w:pPr>
        <w:pStyle w:val="Geenafstand"/>
        <w:rPr>
          <w:sz w:val="20"/>
          <w:szCs w:val="20"/>
        </w:rPr>
      </w:pPr>
      <w:r w:rsidRPr="001B5F16">
        <w:rPr>
          <w:sz w:val="20"/>
          <w:szCs w:val="20"/>
        </w:rPr>
        <w:t>Bas</w:t>
      </w:r>
      <w:r w:rsidR="00377C0D" w:rsidRPr="001B5F16">
        <w:rPr>
          <w:sz w:val="20"/>
          <w:szCs w:val="20"/>
        </w:rPr>
        <w:t xml:space="preserve"> van de Veer van boombemiddeling</w:t>
      </w:r>
      <w:r w:rsidRPr="001B5F16">
        <w:rPr>
          <w:sz w:val="20"/>
          <w:szCs w:val="20"/>
        </w:rPr>
        <w:t xml:space="preserve"> neemt het woord </w:t>
      </w:r>
    </w:p>
    <w:p w14:paraId="4F9D4BE0" w14:textId="37805E9A" w:rsidR="00DD4458" w:rsidRPr="001B5F16" w:rsidRDefault="000149AC" w:rsidP="00BF1366">
      <w:pPr>
        <w:pStyle w:val="Geenafstand"/>
        <w:rPr>
          <w:sz w:val="20"/>
          <w:szCs w:val="20"/>
        </w:rPr>
      </w:pPr>
      <w:r w:rsidRPr="001B5F16">
        <w:rPr>
          <w:sz w:val="20"/>
          <w:szCs w:val="20"/>
        </w:rPr>
        <w:t>Een van de projecten die onder New Town valt is een initi</w:t>
      </w:r>
      <w:r w:rsidR="00DD4458" w:rsidRPr="001B5F16">
        <w:rPr>
          <w:sz w:val="20"/>
          <w:szCs w:val="20"/>
        </w:rPr>
        <w:t>atief is om</w:t>
      </w:r>
      <w:r w:rsidRPr="001B5F16">
        <w:rPr>
          <w:sz w:val="20"/>
          <w:szCs w:val="20"/>
        </w:rPr>
        <w:t xml:space="preserve"> mobiele </w:t>
      </w:r>
      <w:r w:rsidR="00DD4458" w:rsidRPr="001B5F16">
        <w:rPr>
          <w:sz w:val="20"/>
          <w:szCs w:val="20"/>
        </w:rPr>
        <w:t xml:space="preserve">groene ontmoetingsplaatsen te </w:t>
      </w:r>
      <w:r w:rsidR="00D04957" w:rsidRPr="001B5F16">
        <w:rPr>
          <w:sz w:val="20"/>
          <w:szCs w:val="20"/>
        </w:rPr>
        <w:t>creëren</w:t>
      </w:r>
      <w:r w:rsidRPr="001B5F16">
        <w:rPr>
          <w:sz w:val="20"/>
          <w:szCs w:val="20"/>
        </w:rPr>
        <w:t xml:space="preserve">. Combinatie van pilaren kwaliteit leefomgeving, veilig opgroeien en bestaanszekerheid die zich </w:t>
      </w:r>
      <w:proofErr w:type="spellStart"/>
      <w:r w:rsidRPr="001B5F16">
        <w:rPr>
          <w:sz w:val="20"/>
          <w:szCs w:val="20"/>
        </w:rPr>
        <w:t>doorvertalen</w:t>
      </w:r>
      <w:proofErr w:type="spellEnd"/>
      <w:r w:rsidRPr="001B5F16">
        <w:rPr>
          <w:sz w:val="20"/>
          <w:szCs w:val="20"/>
        </w:rPr>
        <w:t xml:space="preserve"> in hoe kan je dit toepassen om het onderlinge contact te vergroten, het </w:t>
      </w:r>
      <w:proofErr w:type="spellStart"/>
      <w:r w:rsidRPr="001B5F16">
        <w:rPr>
          <w:sz w:val="20"/>
          <w:szCs w:val="20"/>
        </w:rPr>
        <w:t>vergroenen</w:t>
      </w:r>
      <w:proofErr w:type="spellEnd"/>
      <w:r w:rsidRPr="001B5F16">
        <w:rPr>
          <w:sz w:val="20"/>
          <w:szCs w:val="20"/>
        </w:rPr>
        <w:t xml:space="preserve"> van een omgeving en ondertussen daar zoveel mogelijk mensen bij te betrekken. Ontmoeten en groen en </w:t>
      </w:r>
      <w:r w:rsidR="003E3061" w:rsidRPr="001B5F16">
        <w:rPr>
          <w:sz w:val="20"/>
          <w:szCs w:val="20"/>
        </w:rPr>
        <w:t>ondertussen zoveel mogelijk mensen daarbij te betrekken. Ontmoeten en groen en dat zoveel mogelijk door de wijk heen. Daarnaast al bezig met Klimaat</w:t>
      </w:r>
      <w:r w:rsidR="0080678F" w:rsidRPr="001B5F16">
        <w:rPr>
          <w:sz w:val="20"/>
          <w:szCs w:val="20"/>
        </w:rPr>
        <w:t xml:space="preserve">adaptatie </w:t>
      </w:r>
      <w:r w:rsidR="003E3061" w:rsidRPr="001B5F16">
        <w:rPr>
          <w:sz w:val="20"/>
          <w:szCs w:val="20"/>
        </w:rPr>
        <w:t xml:space="preserve">dus ook al met groen bezig en die 2 combineren kwam Max ermee of je niet iets hebt wat kan bewegen zodat je niet hoeft te kiezen. </w:t>
      </w:r>
    </w:p>
    <w:p w14:paraId="6CF15C07" w14:textId="77777777" w:rsidR="003E3061" w:rsidRPr="001B5F16" w:rsidRDefault="003E3061" w:rsidP="00BF1366">
      <w:pPr>
        <w:pStyle w:val="Geenafstand"/>
        <w:rPr>
          <w:sz w:val="20"/>
          <w:szCs w:val="20"/>
        </w:rPr>
      </w:pPr>
      <w:r w:rsidRPr="001B5F16">
        <w:rPr>
          <w:sz w:val="20"/>
          <w:szCs w:val="20"/>
        </w:rPr>
        <w:t>Gekeken wat er in andere steden al was bedacht</w:t>
      </w:r>
    </w:p>
    <w:p w14:paraId="149FF13F" w14:textId="10E838F9" w:rsidR="003E3061" w:rsidRPr="001B5F16" w:rsidRDefault="003E3061" w:rsidP="003E3061">
      <w:pPr>
        <w:pStyle w:val="Geenafstand"/>
        <w:numPr>
          <w:ilvl w:val="0"/>
          <w:numId w:val="3"/>
        </w:numPr>
        <w:rPr>
          <w:sz w:val="20"/>
          <w:szCs w:val="20"/>
        </w:rPr>
      </w:pPr>
      <w:r w:rsidRPr="001B5F16">
        <w:rPr>
          <w:sz w:val="20"/>
          <w:szCs w:val="20"/>
        </w:rPr>
        <w:t xml:space="preserve">Den haag een kar met wat planten erop met en bankje dat precies in en parkeervak paste. Men gebruikte dit om koffie te drinken en kinderen om te spelen. </w:t>
      </w:r>
    </w:p>
    <w:p w14:paraId="4F8559EB" w14:textId="58AA1910" w:rsidR="003E3061" w:rsidRPr="001B5F16" w:rsidRDefault="003E3061" w:rsidP="003E3061">
      <w:pPr>
        <w:pStyle w:val="Geenafstand"/>
        <w:numPr>
          <w:ilvl w:val="0"/>
          <w:numId w:val="3"/>
        </w:numPr>
        <w:rPr>
          <w:sz w:val="20"/>
          <w:szCs w:val="20"/>
        </w:rPr>
      </w:pPr>
      <w:r w:rsidRPr="001B5F16">
        <w:rPr>
          <w:sz w:val="20"/>
          <w:szCs w:val="20"/>
        </w:rPr>
        <w:t>2022 Leeuwarden 1200 bomen in 800 bakken en die zijn elke 3 weken verplaatst. Niemand wilde de bomen kwijt en nu worden de bomen her en der in Leeuwarden geplaatst</w:t>
      </w:r>
    </w:p>
    <w:p w14:paraId="1BC110B1" w14:textId="60A264B3" w:rsidR="003E3061" w:rsidRPr="001B5F16" w:rsidRDefault="003E3061" w:rsidP="003E3061">
      <w:pPr>
        <w:pStyle w:val="Geenafstand"/>
        <w:numPr>
          <w:ilvl w:val="0"/>
          <w:numId w:val="3"/>
        </w:numPr>
        <w:rPr>
          <w:sz w:val="20"/>
          <w:szCs w:val="20"/>
        </w:rPr>
      </w:pPr>
      <w:r w:rsidRPr="001B5F16">
        <w:rPr>
          <w:sz w:val="20"/>
          <w:szCs w:val="20"/>
        </w:rPr>
        <w:t>In Rotterdam hebben ze een bos op poten op het Handelsplein. 34 bo</w:t>
      </w:r>
      <w:ins w:id="22" w:author="Simon Baars" w:date="2025-12-08T20:50:00Z" w16du:dateUtc="2025-12-08T19:50:00Z">
        <w:r w:rsidR="002007EF">
          <w:rPr>
            <w:sz w:val="20"/>
            <w:szCs w:val="20"/>
          </w:rPr>
          <w:t>o</w:t>
        </w:r>
      </w:ins>
      <w:r w:rsidRPr="001B5F16">
        <w:rPr>
          <w:sz w:val="20"/>
          <w:szCs w:val="20"/>
        </w:rPr>
        <w:t>mpjes met banken die worden niet verplaatst maar wel in een andere formatie gezet.</w:t>
      </w:r>
    </w:p>
    <w:p w14:paraId="0259C44C" w14:textId="77777777" w:rsidR="003E3061" w:rsidRPr="001B5F16" w:rsidRDefault="003E3061" w:rsidP="003E3061">
      <w:pPr>
        <w:pStyle w:val="Geenafstand"/>
        <w:ind w:left="720"/>
        <w:rPr>
          <w:sz w:val="20"/>
          <w:szCs w:val="20"/>
        </w:rPr>
      </w:pPr>
    </w:p>
    <w:p w14:paraId="45F76481" w14:textId="34CF432D" w:rsidR="00DD4458" w:rsidRPr="001B5F16" w:rsidRDefault="003E3061" w:rsidP="003E3061">
      <w:pPr>
        <w:pStyle w:val="Geenafstand"/>
        <w:rPr>
          <w:sz w:val="20"/>
          <w:szCs w:val="20"/>
        </w:rPr>
      </w:pPr>
      <w:r w:rsidRPr="001B5F16">
        <w:rPr>
          <w:sz w:val="20"/>
          <w:szCs w:val="20"/>
        </w:rPr>
        <w:t xml:space="preserve">Het idee is om </w:t>
      </w:r>
      <w:r w:rsidR="00DD4458" w:rsidRPr="001B5F16">
        <w:rPr>
          <w:sz w:val="20"/>
          <w:szCs w:val="20"/>
        </w:rPr>
        <w:t>15-20 mobiele plantenbakken</w:t>
      </w:r>
      <w:r w:rsidR="0080678F" w:rsidRPr="001B5F16">
        <w:rPr>
          <w:sz w:val="20"/>
          <w:szCs w:val="20"/>
        </w:rPr>
        <w:t xml:space="preserve"> een aantal met bomen en een aantal met struiken en dan om een aantal maanden </w:t>
      </w:r>
      <w:r w:rsidRPr="001B5F16">
        <w:rPr>
          <w:sz w:val="20"/>
          <w:szCs w:val="20"/>
        </w:rPr>
        <w:t>te</w:t>
      </w:r>
      <w:r w:rsidR="00DD4458" w:rsidRPr="001B5F16">
        <w:rPr>
          <w:sz w:val="20"/>
          <w:szCs w:val="20"/>
        </w:rPr>
        <w:t xml:space="preserve"> </w:t>
      </w:r>
      <w:r w:rsidR="00B23ED8" w:rsidRPr="001B5F16">
        <w:rPr>
          <w:sz w:val="20"/>
          <w:szCs w:val="20"/>
        </w:rPr>
        <w:t>v</w:t>
      </w:r>
      <w:r w:rsidR="00DD4458" w:rsidRPr="001B5F16">
        <w:rPr>
          <w:sz w:val="20"/>
          <w:szCs w:val="20"/>
        </w:rPr>
        <w:t>erplaatsen door Capelle</w:t>
      </w:r>
      <w:r w:rsidR="00B23ED8" w:rsidRPr="001B5F16">
        <w:rPr>
          <w:sz w:val="20"/>
          <w:szCs w:val="20"/>
        </w:rPr>
        <w:t>.</w:t>
      </w:r>
      <w:r w:rsidRPr="001B5F16">
        <w:rPr>
          <w:sz w:val="20"/>
          <w:szCs w:val="20"/>
        </w:rPr>
        <w:t xml:space="preserve"> </w:t>
      </w:r>
      <w:r w:rsidR="0080678F" w:rsidRPr="001B5F16">
        <w:rPr>
          <w:sz w:val="20"/>
          <w:szCs w:val="20"/>
        </w:rPr>
        <w:t xml:space="preserve">En elk jaar een andere uitstraling geven. </w:t>
      </w:r>
      <w:r w:rsidRPr="001B5F16">
        <w:rPr>
          <w:sz w:val="20"/>
          <w:szCs w:val="20"/>
        </w:rPr>
        <w:t xml:space="preserve">Het idee </w:t>
      </w:r>
      <w:r w:rsidR="00B23ED8" w:rsidRPr="001B5F16">
        <w:rPr>
          <w:sz w:val="20"/>
          <w:szCs w:val="20"/>
        </w:rPr>
        <w:t xml:space="preserve">is om te starten </w:t>
      </w:r>
      <w:r w:rsidR="000149AC" w:rsidRPr="001B5F16">
        <w:rPr>
          <w:sz w:val="20"/>
          <w:szCs w:val="20"/>
        </w:rPr>
        <w:t>in</w:t>
      </w:r>
      <w:r w:rsidR="00B23ED8" w:rsidRPr="001B5F16">
        <w:rPr>
          <w:sz w:val="20"/>
          <w:szCs w:val="20"/>
        </w:rPr>
        <w:t xml:space="preserve"> 4</w:t>
      </w:r>
      <w:r w:rsidR="000149AC" w:rsidRPr="001B5F16">
        <w:rPr>
          <w:sz w:val="20"/>
          <w:szCs w:val="20"/>
        </w:rPr>
        <w:t xml:space="preserve"> tot </w:t>
      </w:r>
      <w:r w:rsidR="00B23ED8" w:rsidRPr="001B5F16">
        <w:rPr>
          <w:sz w:val="20"/>
          <w:szCs w:val="20"/>
        </w:rPr>
        <w:t>5 maanden.</w:t>
      </w:r>
    </w:p>
    <w:p w14:paraId="58D258F9" w14:textId="7366ED99" w:rsidR="0080678F" w:rsidRPr="001B5F16" w:rsidRDefault="00DD4458" w:rsidP="0080678F">
      <w:pPr>
        <w:pStyle w:val="Geenafstand"/>
        <w:rPr>
          <w:sz w:val="20"/>
          <w:szCs w:val="20"/>
        </w:rPr>
      </w:pPr>
      <w:r w:rsidRPr="001B5F16">
        <w:rPr>
          <w:sz w:val="20"/>
          <w:szCs w:val="20"/>
        </w:rPr>
        <w:t>Als de bomen weg zijn een ander idee wat kunnen we met deze locatie doen.</w:t>
      </w:r>
      <w:r w:rsidR="0080678F" w:rsidRPr="001B5F16">
        <w:rPr>
          <w:sz w:val="20"/>
          <w:szCs w:val="20"/>
        </w:rPr>
        <w:t xml:space="preserve"> Er zijn al een aantal suggesties. Suggestie uit het publiek 1</w:t>
      </w:r>
      <w:r w:rsidR="0080678F" w:rsidRPr="001B5F16">
        <w:rPr>
          <w:sz w:val="20"/>
          <w:szCs w:val="20"/>
          <w:vertAlign w:val="superscript"/>
        </w:rPr>
        <w:t>ste</w:t>
      </w:r>
      <w:r w:rsidR="0080678F" w:rsidRPr="001B5F16">
        <w:rPr>
          <w:sz w:val="20"/>
          <w:szCs w:val="20"/>
        </w:rPr>
        <w:t xml:space="preserve"> locatie Maria Daneelserf. Deze was ook als suggestie meegenomen. </w:t>
      </w:r>
    </w:p>
    <w:p w14:paraId="481FD17C" w14:textId="36416E16" w:rsidR="0080678F" w:rsidRPr="001B5F16" w:rsidRDefault="0080678F" w:rsidP="0080678F">
      <w:pPr>
        <w:pStyle w:val="Geenafstand"/>
        <w:rPr>
          <w:sz w:val="20"/>
          <w:szCs w:val="20"/>
        </w:rPr>
      </w:pPr>
      <w:r w:rsidRPr="001B5F16">
        <w:rPr>
          <w:sz w:val="20"/>
          <w:szCs w:val="20"/>
        </w:rPr>
        <w:t xml:space="preserve">Als de bomen op een locatie hebben gestaan dan kunnen we op die plek een blijvend plekje </w:t>
      </w:r>
      <w:r w:rsidR="00B736AD" w:rsidRPr="001B5F16">
        <w:rPr>
          <w:sz w:val="20"/>
          <w:szCs w:val="20"/>
        </w:rPr>
        <w:t xml:space="preserve">maken. </w:t>
      </w:r>
      <w:r w:rsidR="001471E3" w:rsidRPr="001B5F16">
        <w:rPr>
          <w:sz w:val="20"/>
          <w:szCs w:val="20"/>
        </w:rPr>
        <w:t xml:space="preserve">Qua aankleding wordt per locatie gekeken ook voor de veiligheid. </w:t>
      </w:r>
    </w:p>
    <w:p w14:paraId="6C47EB36" w14:textId="4CDC40ED" w:rsidR="00E977A9" w:rsidRPr="001B5F16" w:rsidRDefault="00E977A9" w:rsidP="00BF1366">
      <w:pPr>
        <w:pStyle w:val="Geenafstand"/>
        <w:rPr>
          <w:sz w:val="20"/>
          <w:szCs w:val="20"/>
        </w:rPr>
      </w:pPr>
      <w:r w:rsidRPr="001B5F16">
        <w:rPr>
          <w:sz w:val="20"/>
          <w:szCs w:val="20"/>
        </w:rPr>
        <w:t>Vragen suggesties e</w:t>
      </w:r>
      <w:r w:rsidR="00B23ED8" w:rsidRPr="001B5F16">
        <w:rPr>
          <w:sz w:val="20"/>
          <w:szCs w:val="20"/>
        </w:rPr>
        <w:t>.</w:t>
      </w:r>
      <w:r w:rsidRPr="001B5F16">
        <w:rPr>
          <w:sz w:val="20"/>
          <w:szCs w:val="20"/>
        </w:rPr>
        <w:t>d</w:t>
      </w:r>
      <w:r w:rsidR="00B23ED8" w:rsidRPr="001B5F16">
        <w:rPr>
          <w:sz w:val="20"/>
          <w:szCs w:val="20"/>
        </w:rPr>
        <w:t>.</w:t>
      </w:r>
      <w:r w:rsidRPr="001B5F16">
        <w:rPr>
          <w:sz w:val="20"/>
          <w:szCs w:val="20"/>
        </w:rPr>
        <w:t xml:space="preserve"> je kan mailen en bellen.</w:t>
      </w:r>
    </w:p>
    <w:p w14:paraId="4D37C1E8" w14:textId="7C077C51" w:rsidR="001471E3" w:rsidRPr="001B5F16" w:rsidRDefault="001471E3" w:rsidP="00BF1366">
      <w:pPr>
        <w:pStyle w:val="Geenafstand"/>
        <w:rPr>
          <w:sz w:val="20"/>
          <w:szCs w:val="20"/>
        </w:rPr>
      </w:pPr>
      <w:r w:rsidRPr="001B5F16">
        <w:rPr>
          <w:sz w:val="20"/>
          <w:szCs w:val="20"/>
        </w:rPr>
        <w:t xml:space="preserve">Kosten worden gedeeld door New Town en Programma Buiten ruimte van Gemeente Capelle. </w:t>
      </w:r>
    </w:p>
    <w:p w14:paraId="04DC656F" w14:textId="55369D82" w:rsidR="00E977A9" w:rsidRPr="001B5F16" w:rsidRDefault="00E977A9" w:rsidP="00BF1366">
      <w:pPr>
        <w:pStyle w:val="Geenafstand"/>
        <w:rPr>
          <w:sz w:val="20"/>
          <w:szCs w:val="20"/>
        </w:rPr>
      </w:pPr>
      <w:hyperlink r:id="rId5" w:history="1">
        <w:r w:rsidRPr="001B5F16">
          <w:rPr>
            <w:rStyle w:val="Hyperlink"/>
            <w:sz w:val="20"/>
            <w:szCs w:val="20"/>
          </w:rPr>
          <w:t>Bas@Boombemiddeling.nl</w:t>
        </w:r>
      </w:hyperlink>
    </w:p>
    <w:p w14:paraId="739A0EC6" w14:textId="73E5CA84" w:rsidR="00E977A9" w:rsidRPr="001B5F16" w:rsidRDefault="00E977A9" w:rsidP="00BF1366">
      <w:pPr>
        <w:pStyle w:val="Geenafstand"/>
        <w:rPr>
          <w:sz w:val="20"/>
          <w:szCs w:val="20"/>
        </w:rPr>
      </w:pPr>
      <w:r w:rsidRPr="001B5F16">
        <w:rPr>
          <w:sz w:val="20"/>
          <w:szCs w:val="20"/>
        </w:rPr>
        <w:t>06-45185550</w:t>
      </w:r>
    </w:p>
    <w:p w14:paraId="2DF440F8" w14:textId="77777777" w:rsidR="00E977A9" w:rsidRPr="001B5F16" w:rsidRDefault="00E977A9" w:rsidP="00BF1366">
      <w:pPr>
        <w:pStyle w:val="Geenafstand"/>
        <w:rPr>
          <w:sz w:val="20"/>
          <w:szCs w:val="20"/>
        </w:rPr>
      </w:pPr>
    </w:p>
    <w:p w14:paraId="314DB9BF" w14:textId="3CC1299C" w:rsidR="00880D2A" w:rsidRPr="001B5F16" w:rsidRDefault="00880D2A" w:rsidP="00BF1366">
      <w:pPr>
        <w:pStyle w:val="Geenafstand"/>
        <w:rPr>
          <w:b/>
          <w:bCs/>
          <w:sz w:val="20"/>
          <w:szCs w:val="20"/>
        </w:rPr>
      </w:pPr>
      <w:r w:rsidRPr="001B5F16">
        <w:rPr>
          <w:b/>
          <w:bCs/>
          <w:sz w:val="20"/>
          <w:szCs w:val="20"/>
        </w:rPr>
        <w:t xml:space="preserve">Handhaving </w:t>
      </w:r>
    </w:p>
    <w:p w14:paraId="52515C97" w14:textId="0BC126C5" w:rsidR="00880D2A" w:rsidRPr="001B5F16" w:rsidRDefault="00B23ED8" w:rsidP="00BF1366">
      <w:pPr>
        <w:pStyle w:val="Geenafstand"/>
        <w:rPr>
          <w:sz w:val="20"/>
          <w:szCs w:val="20"/>
        </w:rPr>
      </w:pPr>
      <w:r w:rsidRPr="001B5F16">
        <w:rPr>
          <w:sz w:val="20"/>
          <w:szCs w:val="20"/>
        </w:rPr>
        <w:t xml:space="preserve">In het </w:t>
      </w:r>
      <w:r w:rsidR="00880D2A" w:rsidRPr="001B5F16">
        <w:rPr>
          <w:sz w:val="20"/>
          <w:szCs w:val="20"/>
        </w:rPr>
        <w:t>Schollebos</w:t>
      </w:r>
      <w:r w:rsidRPr="001B5F16">
        <w:rPr>
          <w:sz w:val="20"/>
          <w:szCs w:val="20"/>
        </w:rPr>
        <w:t xml:space="preserve"> </w:t>
      </w:r>
      <w:r w:rsidR="00A72C04" w:rsidRPr="001B5F16">
        <w:rPr>
          <w:sz w:val="20"/>
          <w:szCs w:val="20"/>
        </w:rPr>
        <w:t xml:space="preserve">en de Picassopassage  </w:t>
      </w:r>
      <w:r w:rsidRPr="001B5F16">
        <w:rPr>
          <w:sz w:val="20"/>
          <w:szCs w:val="20"/>
        </w:rPr>
        <w:t>zijn</w:t>
      </w:r>
      <w:r w:rsidR="00880D2A" w:rsidRPr="001B5F16">
        <w:rPr>
          <w:sz w:val="20"/>
          <w:szCs w:val="20"/>
        </w:rPr>
        <w:t xml:space="preserve"> problemen </w:t>
      </w:r>
      <w:r w:rsidR="004D6C01" w:rsidRPr="001B5F16">
        <w:rPr>
          <w:sz w:val="20"/>
          <w:szCs w:val="20"/>
        </w:rPr>
        <w:t>handhaving is ermee bezi</w:t>
      </w:r>
      <w:r w:rsidRPr="001B5F16">
        <w:rPr>
          <w:sz w:val="20"/>
          <w:szCs w:val="20"/>
        </w:rPr>
        <w:t xml:space="preserve">g. </w:t>
      </w:r>
    </w:p>
    <w:p w14:paraId="21D53D56" w14:textId="6484A313" w:rsidR="00880D2A" w:rsidRPr="001B5F16" w:rsidRDefault="00880D2A" w:rsidP="00BF1366">
      <w:pPr>
        <w:pStyle w:val="Geenafstand"/>
        <w:rPr>
          <w:sz w:val="20"/>
          <w:szCs w:val="20"/>
        </w:rPr>
      </w:pPr>
      <w:r w:rsidRPr="001B5F16">
        <w:rPr>
          <w:sz w:val="20"/>
          <w:szCs w:val="20"/>
        </w:rPr>
        <w:lastRenderedPageBreak/>
        <w:t>Een meneer geeft aan dat er mensen</w:t>
      </w:r>
      <w:r w:rsidR="00A72C04" w:rsidRPr="001B5F16">
        <w:rPr>
          <w:sz w:val="20"/>
          <w:szCs w:val="20"/>
        </w:rPr>
        <w:t xml:space="preserve"> in de ochtend en begin van de avond</w:t>
      </w:r>
      <w:r w:rsidRPr="001B5F16">
        <w:rPr>
          <w:sz w:val="20"/>
          <w:szCs w:val="20"/>
        </w:rPr>
        <w:t xml:space="preserve"> in buurten in auto’s zitten en observeren en </w:t>
      </w:r>
      <w:r w:rsidR="00A72C04" w:rsidRPr="001B5F16">
        <w:rPr>
          <w:sz w:val="20"/>
          <w:szCs w:val="20"/>
        </w:rPr>
        <w:t xml:space="preserve">dat mensen </w:t>
      </w:r>
      <w:r w:rsidRPr="001B5F16">
        <w:rPr>
          <w:sz w:val="20"/>
          <w:szCs w:val="20"/>
        </w:rPr>
        <w:t>aan deuren</w:t>
      </w:r>
      <w:r w:rsidR="00A72C04" w:rsidRPr="001B5F16">
        <w:rPr>
          <w:sz w:val="20"/>
          <w:szCs w:val="20"/>
        </w:rPr>
        <w:t xml:space="preserve"> klinken voelen. </w:t>
      </w:r>
      <w:r w:rsidR="00B23ED8" w:rsidRPr="001B5F16">
        <w:rPr>
          <w:sz w:val="20"/>
          <w:szCs w:val="20"/>
        </w:rPr>
        <w:t>Een mevrouw  geeft aan dat ze zich niet veilig voelt door de groepen jongeren.</w:t>
      </w:r>
      <w:r w:rsidRPr="001B5F16">
        <w:rPr>
          <w:sz w:val="20"/>
          <w:szCs w:val="20"/>
        </w:rPr>
        <w:t xml:space="preserve"> </w:t>
      </w:r>
      <w:r w:rsidR="00B23ED8" w:rsidRPr="001B5F16">
        <w:rPr>
          <w:sz w:val="20"/>
          <w:szCs w:val="20"/>
        </w:rPr>
        <w:t>H</w:t>
      </w:r>
      <w:r w:rsidRPr="001B5F16">
        <w:rPr>
          <w:sz w:val="20"/>
          <w:szCs w:val="20"/>
        </w:rPr>
        <w:t>elaas zijn het moment opnames en kan handhaving weinig als ze het niet zien</w:t>
      </w:r>
      <w:r w:rsidR="00A72C04" w:rsidRPr="001B5F16">
        <w:rPr>
          <w:sz w:val="20"/>
          <w:szCs w:val="20"/>
        </w:rPr>
        <w:t xml:space="preserve">. </w:t>
      </w:r>
      <w:r w:rsidRPr="001B5F16">
        <w:rPr>
          <w:sz w:val="20"/>
          <w:szCs w:val="20"/>
        </w:rPr>
        <w:t xml:space="preserve">Heel onveilig gevoel blijf bellen </w:t>
      </w:r>
    </w:p>
    <w:p w14:paraId="7420752B" w14:textId="6044135B" w:rsidR="00880D2A" w:rsidRPr="001B5F16" w:rsidRDefault="00B23ED8" w:rsidP="00BF1366">
      <w:pPr>
        <w:pStyle w:val="Geenafstand"/>
        <w:rPr>
          <w:sz w:val="20"/>
          <w:szCs w:val="20"/>
        </w:rPr>
      </w:pPr>
      <w:r w:rsidRPr="001B5F16">
        <w:rPr>
          <w:sz w:val="20"/>
          <w:szCs w:val="20"/>
        </w:rPr>
        <w:t>Een meneer geeft aan m</w:t>
      </w:r>
      <w:r w:rsidR="00880D2A" w:rsidRPr="001B5F16">
        <w:rPr>
          <w:sz w:val="20"/>
          <w:szCs w:val="20"/>
        </w:rPr>
        <w:t>eer in het winkelcentrum lopen i</w:t>
      </w:r>
      <w:r w:rsidRPr="001B5F16">
        <w:rPr>
          <w:sz w:val="20"/>
          <w:szCs w:val="20"/>
        </w:rPr>
        <w:t>.</w:t>
      </w:r>
      <w:r w:rsidR="00880D2A" w:rsidRPr="001B5F16">
        <w:rPr>
          <w:sz w:val="20"/>
          <w:szCs w:val="20"/>
        </w:rPr>
        <w:t>v</w:t>
      </w:r>
      <w:r w:rsidRPr="001B5F16">
        <w:rPr>
          <w:sz w:val="20"/>
          <w:szCs w:val="20"/>
        </w:rPr>
        <w:t>.</w:t>
      </w:r>
      <w:r w:rsidR="00880D2A" w:rsidRPr="001B5F16">
        <w:rPr>
          <w:sz w:val="20"/>
          <w:szCs w:val="20"/>
        </w:rPr>
        <w:t>m</w:t>
      </w:r>
      <w:r w:rsidRPr="001B5F16">
        <w:rPr>
          <w:sz w:val="20"/>
          <w:szCs w:val="20"/>
        </w:rPr>
        <w:t xml:space="preserve">. </w:t>
      </w:r>
      <w:r w:rsidR="00880D2A" w:rsidRPr="001B5F16">
        <w:rPr>
          <w:sz w:val="20"/>
          <w:szCs w:val="20"/>
        </w:rPr>
        <w:t>de veiligheid ook i</w:t>
      </w:r>
      <w:r w:rsidRPr="001B5F16">
        <w:rPr>
          <w:sz w:val="20"/>
          <w:szCs w:val="20"/>
        </w:rPr>
        <w:t>.</w:t>
      </w:r>
      <w:r w:rsidR="00880D2A" w:rsidRPr="001B5F16">
        <w:rPr>
          <w:sz w:val="20"/>
          <w:szCs w:val="20"/>
        </w:rPr>
        <w:t>v</w:t>
      </w:r>
      <w:r w:rsidRPr="001B5F16">
        <w:rPr>
          <w:sz w:val="20"/>
          <w:szCs w:val="20"/>
        </w:rPr>
        <w:t>.</w:t>
      </w:r>
      <w:r w:rsidR="00880D2A" w:rsidRPr="001B5F16">
        <w:rPr>
          <w:sz w:val="20"/>
          <w:szCs w:val="20"/>
        </w:rPr>
        <w:t>m</w:t>
      </w:r>
      <w:r w:rsidRPr="001B5F16">
        <w:rPr>
          <w:sz w:val="20"/>
          <w:szCs w:val="20"/>
        </w:rPr>
        <w:t>.</w:t>
      </w:r>
      <w:r w:rsidR="00880D2A" w:rsidRPr="001B5F16">
        <w:rPr>
          <w:sz w:val="20"/>
          <w:szCs w:val="20"/>
        </w:rPr>
        <w:t xml:space="preserve"> </w:t>
      </w:r>
      <w:r w:rsidRPr="001B5F16">
        <w:rPr>
          <w:sz w:val="20"/>
          <w:szCs w:val="20"/>
        </w:rPr>
        <w:t>fat bikes</w:t>
      </w:r>
      <w:r w:rsidR="00880D2A" w:rsidRPr="001B5F16">
        <w:rPr>
          <w:sz w:val="20"/>
          <w:szCs w:val="20"/>
        </w:rPr>
        <w:t xml:space="preserve"> dit wordt ook in de briefing weer meegenomen. </w:t>
      </w:r>
    </w:p>
    <w:p w14:paraId="6AE9EAB5" w14:textId="57D665F6" w:rsidR="005A370E" w:rsidRPr="001B5F16" w:rsidRDefault="004D6C01" w:rsidP="00BF1366">
      <w:pPr>
        <w:pStyle w:val="Geenafstand"/>
        <w:rPr>
          <w:sz w:val="20"/>
          <w:szCs w:val="20"/>
        </w:rPr>
      </w:pPr>
      <w:r w:rsidRPr="001B5F16">
        <w:rPr>
          <w:sz w:val="20"/>
          <w:szCs w:val="20"/>
        </w:rPr>
        <w:t xml:space="preserve">Handhaving 010-2848111 </w:t>
      </w:r>
      <w:r w:rsidR="00A72C04" w:rsidRPr="001B5F16">
        <w:rPr>
          <w:sz w:val="20"/>
          <w:szCs w:val="20"/>
        </w:rPr>
        <w:t xml:space="preserve">Tot 11 uur ‘s avonds </w:t>
      </w:r>
      <w:r w:rsidRPr="001B5F16">
        <w:rPr>
          <w:sz w:val="20"/>
          <w:szCs w:val="20"/>
        </w:rPr>
        <w:t xml:space="preserve">Politie algemeen </w:t>
      </w:r>
      <w:r w:rsidR="00F9047C" w:rsidRPr="001B5F16">
        <w:rPr>
          <w:sz w:val="20"/>
          <w:szCs w:val="20"/>
        </w:rPr>
        <w:t>0900-8844</w:t>
      </w:r>
    </w:p>
    <w:p w14:paraId="7A2D91EA" w14:textId="77777777" w:rsidR="00A72C04" w:rsidRPr="001B5F16" w:rsidRDefault="00A72C04" w:rsidP="00BF1366">
      <w:pPr>
        <w:pStyle w:val="Geenafstand"/>
        <w:rPr>
          <w:sz w:val="20"/>
          <w:szCs w:val="20"/>
        </w:rPr>
      </w:pPr>
    </w:p>
    <w:p w14:paraId="2853BB0E" w14:textId="6BA37E34" w:rsidR="00C96F9E" w:rsidRPr="001B5F16" w:rsidRDefault="00C96F9E" w:rsidP="00BF1366">
      <w:pPr>
        <w:pStyle w:val="Geenafstand"/>
        <w:rPr>
          <w:sz w:val="20"/>
          <w:szCs w:val="20"/>
        </w:rPr>
      </w:pPr>
      <w:r w:rsidRPr="001B5F16">
        <w:rPr>
          <w:b/>
          <w:bCs/>
          <w:sz w:val="20"/>
          <w:szCs w:val="20"/>
        </w:rPr>
        <w:t>Rondje</w:t>
      </w:r>
      <w:r w:rsidRPr="001B5F16">
        <w:rPr>
          <w:sz w:val="20"/>
          <w:szCs w:val="20"/>
        </w:rPr>
        <w:t xml:space="preserve"> </w:t>
      </w:r>
      <w:r w:rsidRPr="001B5F16">
        <w:rPr>
          <w:b/>
          <w:bCs/>
          <w:sz w:val="20"/>
          <w:szCs w:val="20"/>
        </w:rPr>
        <w:t>Schollevaar</w:t>
      </w:r>
    </w:p>
    <w:p w14:paraId="248C65DC" w14:textId="3D6987EF" w:rsidR="004D6C01" w:rsidRPr="001B5F16" w:rsidRDefault="00DD1BD0" w:rsidP="001471E3">
      <w:pPr>
        <w:pStyle w:val="Geenafstand"/>
        <w:rPr>
          <w:sz w:val="20"/>
          <w:szCs w:val="20"/>
        </w:rPr>
      </w:pPr>
      <w:r w:rsidRPr="001B5F16">
        <w:rPr>
          <w:sz w:val="20"/>
          <w:szCs w:val="20"/>
        </w:rPr>
        <w:t>H</w:t>
      </w:r>
      <w:r w:rsidR="00A72C04" w:rsidRPr="001B5F16">
        <w:rPr>
          <w:sz w:val="20"/>
          <w:szCs w:val="20"/>
        </w:rPr>
        <w:t xml:space="preserve">et </w:t>
      </w:r>
      <w:r w:rsidR="004D6C01" w:rsidRPr="001B5F16">
        <w:rPr>
          <w:sz w:val="20"/>
          <w:szCs w:val="20"/>
        </w:rPr>
        <w:t xml:space="preserve">Bethlehem event </w:t>
      </w:r>
      <w:r w:rsidRPr="001B5F16">
        <w:rPr>
          <w:sz w:val="20"/>
          <w:szCs w:val="20"/>
        </w:rPr>
        <w:t xml:space="preserve">op </w:t>
      </w:r>
      <w:r w:rsidR="004D6C01" w:rsidRPr="001B5F16">
        <w:rPr>
          <w:sz w:val="20"/>
          <w:szCs w:val="20"/>
        </w:rPr>
        <w:t>19 december is een kerst wandeling</w:t>
      </w:r>
      <w:r w:rsidRPr="001B5F16">
        <w:rPr>
          <w:sz w:val="20"/>
          <w:szCs w:val="20"/>
        </w:rPr>
        <w:t xml:space="preserve"> </w:t>
      </w:r>
      <w:r w:rsidR="001471E3" w:rsidRPr="001B5F16">
        <w:rPr>
          <w:sz w:val="20"/>
          <w:szCs w:val="20"/>
        </w:rPr>
        <w:t xml:space="preserve">begint bij de Ontmoetingskerk, Zevensprong 4 te Capelle aan den IJssel, wandelen kan tussen 17.30 tot 21.00 je kan een starttijd kiezen. Starttijden zijn om de 15 minuten. Per tijdsblok kunnen er 50 mensen meelopen. </w:t>
      </w:r>
    </w:p>
    <w:p w14:paraId="413ECC31" w14:textId="6A454EBD" w:rsidR="00C926CA" w:rsidRPr="001B5F16" w:rsidRDefault="00C926CA" w:rsidP="00BF1366">
      <w:pPr>
        <w:pStyle w:val="Geenafstand"/>
        <w:rPr>
          <w:sz w:val="20"/>
          <w:szCs w:val="20"/>
        </w:rPr>
      </w:pPr>
      <w:r w:rsidRPr="001B5F16">
        <w:rPr>
          <w:sz w:val="20"/>
          <w:szCs w:val="20"/>
        </w:rPr>
        <w:t xml:space="preserve">Aanmelden kan via de </w:t>
      </w:r>
      <w:proofErr w:type="spellStart"/>
      <w:r w:rsidRPr="001B5F16">
        <w:rPr>
          <w:sz w:val="20"/>
          <w:szCs w:val="20"/>
        </w:rPr>
        <w:t>QR</w:t>
      </w:r>
      <w:proofErr w:type="spellEnd"/>
      <w:r w:rsidRPr="001B5F16">
        <w:rPr>
          <w:sz w:val="20"/>
          <w:szCs w:val="20"/>
        </w:rPr>
        <w:t xml:space="preserve"> code op de poster </w:t>
      </w:r>
      <w:r w:rsidR="001471E3" w:rsidRPr="001B5F16">
        <w:rPr>
          <w:sz w:val="20"/>
          <w:szCs w:val="20"/>
        </w:rPr>
        <w:t xml:space="preserve">die her en daar wordt opgehangen. </w:t>
      </w:r>
    </w:p>
    <w:p w14:paraId="40559556" w14:textId="3CFC792B" w:rsidR="001471E3" w:rsidRPr="001B5F16" w:rsidRDefault="001471E3" w:rsidP="00BF1366">
      <w:pPr>
        <w:pStyle w:val="Geenafstand"/>
        <w:rPr>
          <w:sz w:val="20"/>
          <w:szCs w:val="20"/>
        </w:rPr>
      </w:pPr>
      <w:r w:rsidRPr="001B5F16">
        <w:rPr>
          <w:sz w:val="20"/>
          <w:szCs w:val="20"/>
        </w:rPr>
        <w:t xml:space="preserve">Of volg Instagram @thebethlehemevent hier staat ook de link om je aan te melden. </w:t>
      </w:r>
    </w:p>
    <w:p w14:paraId="0DD7F3EE" w14:textId="77777777" w:rsidR="004D6C01" w:rsidRPr="001B5F16" w:rsidRDefault="004D6C01" w:rsidP="00BF1366">
      <w:pPr>
        <w:pStyle w:val="Geenafstand"/>
        <w:rPr>
          <w:b/>
          <w:bCs/>
          <w:sz w:val="20"/>
          <w:szCs w:val="20"/>
        </w:rPr>
      </w:pPr>
    </w:p>
    <w:p w14:paraId="51CC8720" w14:textId="4F50C846" w:rsidR="00C926CA" w:rsidRPr="001B5F16" w:rsidRDefault="004D6C01" w:rsidP="00BF1366">
      <w:pPr>
        <w:pStyle w:val="Geenafstand"/>
        <w:rPr>
          <w:sz w:val="20"/>
          <w:szCs w:val="20"/>
        </w:rPr>
      </w:pPr>
      <w:r w:rsidRPr="001B5F16">
        <w:rPr>
          <w:sz w:val="20"/>
          <w:szCs w:val="20"/>
        </w:rPr>
        <w:t>2</w:t>
      </w:r>
      <w:r w:rsidRPr="001B5F16">
        <w:rPr>
          <w:sz w:val="20"/>
          <w:szCs w:val="20"/>
          <w:vertAlign w:val="superscript"/>
        </w:rPr>
        <w:t>e</w:t>
      </w:r>
      <w:r w:rsidRPr="001B5F16">
        <w:rPr>
          <w:sz w:val="20"/>
          <w:szCs w:val="20"/>
        </w:rPr>
        <w:t xml:space="preserve"> zaterdag van januari </w:t>
      </w:r>
      <w:proofErr w:type="spellStart"/>
      <w:r w:rsidRPr="001B5F16">
        <w:rPr>
          <w:sz w:val="20"/>
          <w:szCs w:val="20"/>
        </w:rPr>
        <w:t>Schollevaa</w:t>
      </w:r>
      <w:r w:rsidR="00D04957" w:rsidRPr="001B5F16">
        <w:rPr>
          <w:sz w:val="20"/>
          <w:szCs w:val="20"/>
        </w:rPr>
        <w:t>r</w:t>
      </w:r>
      <w:r w:rsidRPr="001B5F16">
        <w:rPr>
          <w:sz w:val="20"/>
          <w:szCs w:val="20"/>
        </w:rPr>
        <w:t>s</w:t>
      </w:r>
      <w:r w:rsidR="00DD1BD0" w:rsidRPr="001B5F16">
        <w:rPr>
          <w:sz w:val="20"/>
          <w:szCs w:val="20"/>
        </w:rPr>
        <w:t>e</w:t>
      </w:r>
      <w:proofErr w:type="spellEnd"/>
      <w:r w:rsidR="00D04957" w:rsidRPr="001B5F16">
        <w:rPr>
          <w:sz w:val="20"/>
          <w:szCs w:val="20"/>
        </w:rPr>
        <w:t xml:space="preserve"> </w:t>
      </w:r>
      <w:r w:rsidRPr="001B5F16">
        <w:rPr>
          <w:sz w:val="20"/>
          <w:szCs w:val="20"/>
        </w:rPr>
        <w:t xml:space="preserve">kaars is voor iemand die zich vrijwillig inzet </w:t>
      </w:r>
      <w:r w:rsidR="004800E6" w:rsidRPr="001B5F16">
        <w:rPr>
          <w:sz w:val="20"/>
          <w:szCs w:val="20"/>
        </w:rPr>
        <w:t>Locatie Het Meesterwerk</w:t>
      </w:r>
      <w:r w:rsidR="00DD1BD0" w:rsidRPr="001B5F16">
        <w:rPr>
          <w:sz w:val="20"/>
          <w:szCs w:val="20"/>
        </w:rPr>
        <w:t xml:space="preserve"> Picassopassage 2. </w:t>
      </w:r>
      <w:r w:rsidRPr="001B5F16">
        <w:rPr>
          <w:sz w:val="20"/>
          <w:szCs w:val="20"/>
        </w:rPr>
        <w:t xml:space="preserve">Aanmeldingen zijn welkom </w:t>
      </w:r>
      <w:r w:rsidR="004800E6" w:rsidRPr="001B5F16">
        <w:rPr>
          <w:sz w:val="20"/>
          <w:szCs w:val="20"/>
        </w:rPr>
        <w:t xml:space="preserve">via </w:t>
      </w:r>
      <w:r w:rsidR="00C926CA" w:rsidRPr="001B5F16">
        <w:rPr>
          <w:b/>
          <w:bCs/>
          <w:sz w:val="20"/>
          <w:szCs w:val="20"/>
        </w:rPr>
        <w:t>scholl</w:t>
      </w:r>
      <w:r w:rsidR="004F0411" w:rsidRPr="001B5F16">
        <w:rPr>
          <w:b/>
          <w:bCs/>
          <w:sz w:val="20"/>
          <w:szCs w:val="20"/>
        </w:rPr>
        <w:t>e</w:t>
      </w:r>
      <w:r w:rsidR="00C926CA" w:rsidRPr="001B5F16">
        <w:rPr>
          <w:b/>
          <w:bCs/>
          <w:sz w:val="20"/>
          <w:szCs w:val="20"/>
        </w:rPr>
        <w:t>vaarskaars@sameninschollevaar.nl</w:t>
      </w:r>
    </w:p>
    <w:p w14:paraId="32AB81A6" w14:textId="0AEA8DA8" w:rsidR="004D6C01" w:rsidRPr="001B5F16" w:rsidRDefault="004D6C01" w:rsidP="00BF1366">
      <w:pPr>
        <w:pStyle w:val="Geenafstand"/>
        <w:rPr>
          <w:sz w:val="20"/>
          <w:szCs w:val="20"/>
        </w:rPr>
      </w:pPr>
      <w:r w:rsidRPr="001B5F16">
        <w:rPr>
          <w:sz w:val="20"/>
          <w:szCs w:val="20"/>
        </w:rPr>
        <w:t xml:space="preserve">Is </w:t>
      </w:r>
      <w:r w:rsidR="00DD1BD0" w:rsidRPr="001B5F16">
        <w:rPr>
          <w:sz w:val="20"/>
          <w:szCs w:val="20"/>
        </w:rPr>
        <w:t xml:space="preserve">een blijk van waardering en </w:t>
      </w:r>
      <w:r w:rsidRPr="001B5F16">
        <w:rPr>
          <w:sz w:val="20"/>
          <w:szCs w:val="20"/>
        </w:rPr>
        <w:t>iemand in het zonnetje te zetten</w:t>
      </w:r>
      <w:r w:rsidR="00DD1BD0" w:rsidRPr="001B5F16">
        <w:rPr>
          <w:sz w:val="20"/>
          <w:szCs w:val="20"/>
        </w:rPr>
        <w:t xml:space="preserve"> en elkaar te ontmoeten.  </w:t>
      </w:r>
    </w:p>
    <w:p w14:paraId="4F249526" w14:textId="77777777" w:rsidR="00115C2B" w:rsidRPr="001B5F16" w:rsidRDefault="00115C2B" w:rsidP="00BF1366">
      <w:pPr>
        <w:pStyle w:val="Geenafstand"/>
        <w:rPr>
          <w:b/>
          <w:bCs/>
          <w:sz w:val="20"/>
          <w:szCs w:val="20"/>
        </w:rPr>
      </w:pPr>
    </w:p>
    <w:p w14:paraId="00B2F6D0" w14:textId="5EFC5448" w:rsidR="004D6C01" w:rsidRPr="001B5F16" w:rsidRDefault="004D6C01" w:rsidP="00BF1366">
      <w:pPr>
        <w:pStyle w:val="Geenafstand"/>
        <w:rPr>
          <w:sz w:val="20"/>
          <w:szCs w:val="20"/>
        </w:rPr>
      </w:pPr>
      <w:r w:rsidRPr="001B5F16">
        <w:rPr>
          <w:sz w:val="20"/>
          <w:szCs w:val="20"/>
        </w:rPr>
        <w:t xml:space="preserve">Op dit moment is het lastig om van schollevaar naar Capelle centrum te reizen </w:t>
      </w:r>
    </w:p>
    <w:p w14:paraId="454152DA" w14:textId="499F0CC2" w:rsidR="004D6C01" w:rsidRPr="001B5F16" w:rsidRDefault="004D6C01" w:rsidP="00BF1366">
      <w:pPr>
        <w:pStyle w:val="Geenafstand"/>
        <w:rPr>
          <w:sz w:val="20"/>
          <w:szCs w:val="20"/>
        </w:rPr>
      </w:pPr>
      <w:r w:rsidRPr="001B5F16">
        <w:rPr>
          <w:sz w:val="20"/>
          <w:szCs w:val="20"/>
        </w:rPr>
        <w:t>2x overstappen en aansluiting is niet goed op elkaar aangesloten</w:t>
      </w:r>
    </w:p>
    <w:p w14:paraId="6353F7DA" w14:textId="3D10944E" w:rsidR="004D6C01" w:rsidRPr="001B5F16" w:rsidRDefault="004D6C01" w:rsidP="00BF1366">
      <w:pPr>
        <w:pStyle w:val="Geenafstand"/>
        <w:rPr>
          <w:sz w:val="20"/>
          <w:szCs w:val="20"/>
        </w:rPr>
      </w:pPr>
      <w:r w:rsidRPr="001B5F16">
        <w:rPr>
          <w:sz w:val="20"/>
          <w:szCs w:val="20"/>
        </w:rPr>
        <w:t>Auto is 6 min OV vaak</w:t>
      </w:r>
      <w:r w:rsidR="00115C2B" w:rsidRPr="001B5F16">
        <w:rPr>
          <w:sz w:val="20"/>
          <w:szCs w:val="20"/>
        </w:rPr>
        <w:t xml:space="preserve"> 1,5 uur tot </w:t>
      </w:r>
      <w:r w:rsidRPr="001B5F16">
        <w:rPr>
          <w:sz w:val="20"/>
          <w:szCs w:val="20"/>
        </w:rPr>
        <w:t xml:space="preserve"> 2 uur </w:t>
      </w:r>
    </w:p>
    <w:p w14:paraId="44C4C900" w14:textId="2C4EF8BA" w:rsidR="004D6C01" w:rsidRPr="001B5F16" w:rsidRDefault="004D6C01" w:rsidP="00BF1366">
      <w:pPr>
        <w:pStyle w:val="Geenafstand"/>
        <w:rPr>
          <w:sz w:val="20"/>
          <w:szCs w:val="20"/>
        </w:rPr>
      </w:pPr>
      <w:r w:rsidRPr="001B5F16">
        <w:rPr>
          <w:sz w:val="20"/>
          <w:szCs w:val="20"/>
        </w:rPr>
        <w:t>M</w:t>
      </w:r>
      <w:r w:rsidR="00B736AD" w:rsidRPr="001B5F16">
        <w:rPr>
          <w:sz w:val="20"/>
          <w:szCs w:val="20"/>
        </w:rPr>
        <w:t>evrouw</w:t>
      </w:r>
      <w:r w:rsidRPr="001B5F16">
        <w:rPr>
          <w:sz w:val="20"/>
          <w:szCs w:val="20"/>
        </w:rPr>
        <w:t xml:space="preserve"> heeft</w:t>
      </w:r>
      <w:r w:rsidR="00115C2B" w:rsidRPr="001B5F16">
        <w:rPr>
          <w:sz w:val="20"/>
          <w:szCs w:val="20"/>
        </w:rPr>
        <w:t xml:space="preserve"> (100!!)</w:t>
      </w:r>
      <w:r w:rsidRPr="001B5F16">
        <w:rPr>
          <w:sz w:val="20"/>
          <w:szCs w:val="20"/>
        </w:rPr>
        <w:t xml:space="preserve"> handtekeningen verzameld graag zouden mensen 1 verbinding willen hebben. Hopelijk wil de gemeente hierin meedenken</w:t>
      </w:r>
    </w:p>
    <w:p w14:paraId="1D53AFA4" w14:textId="1A7834E7" w:rsidR="004D6C01" w:rsidRPr="001B5F16" w:rsidRDefault="004D6C01" w:rsidP="00BF1366">
      <w:pPr>
        <w:pStyle w:val="Geenafstand"/>
        <w:rPr>
          <w:sz w:val="20"/>
          <w:szCs w:val="20"/>
        </w:rPr>
      </w:pPr>
      <w:r w:rsidRPr="001B5F16">
        <w:rPr>
          <w:sz w:val="20"/>
          <w:szCs w:val="20"/>
        </w:rPr>
        <w:t>1</w:t>
      </w:r>
      <w:r w:rsidR="00B736AD" w:rsidRPr="001B5F16">
        <w:rPr>
          <w:sz w:val="20"/>
          <w:szCs w:val="20"/>
        </w:rPr>
        <w:t>mevrouw</w:t>
      </w:r>
      <w:r w:rsidRPr="001B5F16">
        <w:rPr>
          <w:sz w:val="20"/>
          <w:szCs w:val="20"/>
        </w:rPr>
        <w:t xml:space="preserve"> geeft aan dat er al een verbinding is Buurtbus is er maar die rijd maar 1x per uur </w:t>
      </w:r>
      <w:r w:rsidR="00B736AD" w:rsidRPr="001B5F16">
        <w:rPr>
          <w:sz w:val="20"/>
          <w:szCs w:val="20"/>
        </w:rPr>
        <w:t xml:space="preserve">‘s </w:t>
      </w:r>
      <w:r w:rsidRPr="001B5F16">
        <w:rPr>
          <w:sz w:val="20"/>
          <w:szCs w:val="20"/>
        </w:rPr>
        <w:t xml:space="preserve">avonds en weekend niet </w:t>
      </w:r>
      <w:r w:rsidR="00A72C04" w:rsidRPr="001B5F16">
        <w:rPr>
          <w:sz w:val="20"/>
          <w:szCs w:val="20"/>
        </w:rPr>
        <w:t>en kunnen maar 8 personen mee i.v.m. verzekering</w:t>
      </w:r>
    </w:p>
    <w:p w14:paraId="6306994B" w14:textId="680051EC" w:rsidR="00115C2B" w:rsidRPr="001B5F16" w:rsidRDefault="00115C2B" w:rsidP="00BF1366">
      <w:pPr>
        <w:pStyle w:val="Geenafstand"/>
        <w:rPr>
          <w:sz w:val="20"/>
          <w:szCs w:val="20"/>
        </w:rPr>
      </w:pPr>
      <w:r w:rsidRPr="001B5F16">
        <w:rPr>
          <w:sz w:val="20"/>
          <w:szCs w:val="20"/>
        </w:rPr>
        <w:t>Cor neemt deze in ontvangst en op. Hij dankt m</w:t>
      </w:r>
      <w:r w:rsidR="00B736AD" w:rsidRPr="001B5F16">
        <w:rPr>
          <w:sz w:val="20"/>
          <w:szCs w:val="20"/>
        </w:rPr>
        <w:t>evrouw</w:t>
      </w:r>
      <w:r w:rsidRPr="001B5F16">
        <w:rPr>
          <w:sz w:val="20"/>
          <w:szCs w:val="20"/>
        </w:rPr>
        <w:t xml:space="preserve"> voor het initiatief </w:t>
      </w:r>
    </w:p>
    <w:p w14:paraId="634C8C03" w14:textId="008BA814" w:rsidR="00115C2B" w:rsidRPr="001B5F16" w:rsidRDefault="00115C2B" w:rsidP="00BF1366">
      <w:pPr>
        <w:pStyle w:val="Geenafstand"/>
        <w:rPr>
          <w:sz w:val="20"/>
          <w:szCs w:val="20"/>
        </w:rPr>
      </w:pPr>
      <w:r w:rsidRPr="001B5F16">
        <w:rPr>
          <w:sz w:val="20"/>
          <w:szCs w:val="20"/>
        </w:rPr>
        <w:t>Vrijwilligers en mogen niet meer als 8 personen meenemen dit staat in de wet en i</w:t>
      </w:r>
      <w:r w:rsidR="00B736AD" w:rsidRPr="001B5F16">
        <w:rPr>
          <w:sz w:val="20"/>
          <w:szCs w:val="20"/>
        </w:rPr>
        <w:t>.</w:t>
      </w:r>
      <w:r w:rsidRPr="001B5F16">
        <w:rPr>
          <w:sz w:val="20"/>
          <w:szCs w:val="20"/>
        </w:rPr>
        <w:t>v</w:t>
      </w:r>
      <w:r w:rsidR="00B736AD" w:rsidRPr="001B5F16">
        <w:rPr>
          <w:sz w:val="20"/>
          <w:szCs w:val="20"/>
        </w:rPr>
        <w:t>.</w:t>
      </w:r>
      <w:r w:rsidRPr="001B5F16">
        <w:rPr>
          <w:sz w:val="20"/>
          <w:szCs w:val="20"/>
        </w:rPr>
        <w:t>m</w:t>
      </w:r>
      <w:r w:rsidR="00B736AD" w:rsidRPr="001B5F16">
        <w:rPr>
          <w:sz w:val="20"/>
          <w:szCs w:val="20"/>
        </w:rPr>
        <w:t xml:space="preserve">. </w:t>
      </w:r>
      <w:r w:rsidRPr="001B5F16">
        <w:rPr>
          <w:sz w:val="20"/>
          <w:szCs w:val="20"/>
        </w:rPr>
        <w:t>verzekering</w:t>
      </w:r>
      <w:r w:rsidR="00B736AD" w:rsidRPr="001B5F16">
        <w:rPr>
          <w:sz w:val="20"/>
          <w:szCs w:val="20"/>
        </w:rPr>
        <w:t xml:space="preserve">. </w:t>
      </w:r>
      <w:r w:rsidRPr="001B5F16">
        <w:rPr>
          <w:sz w:val="20"/>
          <w:szCs w:val="20"/>
        </w:rPr>
        <w:t xml:space="preserve">Cor legt </w:t>
      </w:r>
      <w:r w:rsidR="00B736AD" w:rsidRPr="001B5F16">
        <w:rPr>
          <w:sz w:val="20"/>
          <w:szCs w:val="20"/>
        </w:rPr>
        <w:t>de handtekeningen</w:t>
      </w:r>
      <w:r w:rsidRPr="001B5F16">
        <w:rPr>
          <w:sz w:val="20"/>
          <w:szCs w:val="20"/>
        </w:rPr>
        <w:t xml:space="preserve"> neer bij zijn collega </w:t>
      </w:r>
      <w:r w:rsidR="004F0411" w:rsidRPr="001B5F16">
        <w:rPr>
          <w:sz w:val="20"/>
          <w:szCs w:val="20"/>
        </w:rPr>
        <w:t xml:space="preserve">Dhr. </w:t>
      </w:r>
      <w:r w:rsidRPr="001B5F16">
        <w:rPr>
          <w:sz w:val="20"/>
          <w:szCs w:val="20"/>
        </w:rPr>
        <w:t>van</w:t>
      </w:r>
      <w:r w:rsidR="004F0411" w:rsidRPr="001B5F16">
        <w:rPr>
          <w:sz w:val="20"/>
          <w:szCs w:val="20"/>
        </w:rPr>
        <w:t xml:space="preserve"> </w:t>
      </w:r>
      <w:r w:rsidRPr="001B5F16">
        <w:rPr>
          <w:sz w:val="20"/>
          <w:szCs w:val="20"/>
        </w:rPr>
        <w:t xml:space="preserve"> Woudenberg (Mobiliteit)</w:t>
      </w:r>
    </w:p>
    <w:p w14:paraId="4C8F97A1" w14:textId="77777777" w:rsidR="00115C2B" w:rsidRPr="001B5F16" w:rsidRDefault="00115C2B" w:rsidP="00BF1366">
      <w:pPr>
        <w:pStyle w:val="Geenafstand"/>
        <w:rPr>
          <w:sz w:val="20"/>
          <w:szCs w:val="20"/>
        </w:rPr>
      </w:pPr>
    </w:p>
    <w:p w14:paraId="297258F2" w14:textId="04E55193" w:rsidR="00115C2B" w:rsidRPr="001B5F16" w:rsidRDefault="00115C2B" w:rsidP="00BF1366">
      <w:pPr>
        <w:pStyle w:val="Geenafstand"/>
        <w:rPr>
          <w:sz w:val="20"/>
          <w:szCs w:val="20"/>
        </w:rPr>
      </w:pPr>
      <w:r w:rsidRPr="001B5F16">
        <w:rPr>
          <w:sz w:val="20"/>
          <w:szCs w:val="20"/>
        </w:rPr>
        <w:t>Max mobiel wordt ook aangegeven als eventueel een optie</w:t>
      </w:r>
      <w:r w:rsidR="00B736AD" w:rsidRPr="001B5F16">
        <w:rPr>
          <w:sz w:val="20"/>
          <w:szCs w:val="20"/>
        </w:rPr>
        <w:t xml:space="preserve">. </w:t>
      </w:r>
      <w:r w:rsidRPr="001B5F16">
        <w:rPr>
          <w:sz w:val="20"/>
          <w:szCs w:val="20"/>
        </w:rPr>
        <w:t xml:space="preserve">Per rit 1 euro in </w:t>
      </w:r>
      <w:proofErr w:type="spellStart"/>
      <w:r w:rsidRPr="001B5F16">
        <w:rPr>
          <w:sz w:val="20"/>
          <w:szCs w:val="20"/>
        </w:rPr>
        <w:t>Capelle</w:t>
      </w:r>
      <w:r w:rsidR="00A72C04" w:rsidRPr="001B5F16">
        <w:rPr>
          <w:sz w:val="20"/>
          <w:szCs w:val="20"/>
        </w:rPr>
        <w:t>Kan</w:t>
      </w:r>
      <w:proofErr w:type="spellEnd"/>
      <w:r w:rsidR="00A72C04" w:rsidRPr="001B5F16">
        <w:rPr>
          <w:sz w:val="20"/>
          <w:szCs w:val="20"/>
        </w:rPr>
        <w:t xml:space="preserve"> </w:t>
      </w:r>
      <w:r w:rsidRPr="001B5F16">
        <w:rPr>
          <w:sz w:val="20"/>
          <w:szCs w:val="20"/>
        </w:rPr>
        <w:t xml:space="preserve">maar 1 persoon mee. </w:t>
      </w:r>
      <w:r w:rsidR="001B5F16">
        <w:rPr>
          <w:sz w:val="20"/>
          <w:szCs w:val="20"/>
        </w:rPr>
        <w:t>www.</w:t>
      </w:r>
      <w:r w:rsidR="00A72C04" w:rsidRPr="001B5F16">
        <w:rPr>
          <w:sz w:val="20"/>
          <w:szCs w:val="20"/>
        </w:rPr>
        <w:t xml:space="preserve">Maxcapelle.nl  </w:t>
      </w:r>
      <w:r w:rsidR="004F0411" w:rsidRPr="001B5F16">
        <w:rPr>
          <w:sz w:val="20"/>
          <w:szCs w:val="20"/>
        </w:rPr>
        <w:t xml:space="preserve">Tel. </w:t>
      </w:r>
      <w:r w:rsidRPr="001B5F16">
        <w:rPr>
          <w:sz w:val="20"/>
          <w:szCs w:val="20"/>
        </w:rPr>
        <w:t>06</w:t>
      </w:r>
      <w:r w:rsidR="004F0411" w:rsidRPr="001B5F16">
        <w:rPr>
          <w:sz w:val="20"/>
          <w:szCs w:val="20"/>
        </w:rPr>
        <w:t>-</w:t>
      </w:r>
      <w:r w:rsidRPr="001B5F16">
        <w:rPr>
          <w:sz w:val="20"/>
          <w:szCs w:val="20"/>
        </w:rPr>
        <w:t xml:space="preserve">45274886 maandag – vrijdag </w:t>
      </w:r>
      <w:r w:rsidR="004F0411" w:rsidRPr="001B5F16">
        <w:rPr>
          <w:sz w:val="20"/>
          <w:szCs w:val="20"/>
        </w:rPr>
        <w:t>van 9.00 tot 17.00</w:t>
      </w:r>
      <w:r w:rsidR="001B5F16" w:rsidRPr="001B5F16">
        <w:rPr>
          <w:sz w:val="20"/>
          <w:szCs w:val="20"/>
        </w:rPr>
        <w:t xml:space="preserve">. Of via de </w:t>
      </w:r>
      <w:proofErr w:type="spellStart"/>
      <w:r w:rsidR="001B5F16" w:rsidRPr="001B5F16">
        <w:rPr>
          <w:sz w:val="20"/>
          <w:szCs w:val="20"/>
        </w:rPr>
        <w:t>MaxMobiel</w:t>
      </w:r>
      <w:proofErr w:type="spellEnd"/>
      <w:r w:rsidR="001B5F16" w:rsidRPr="001B5F16">
        <w:rPr>
          <w:sz w:val="20"/>
          <w:szCs w:val="20"/>
        </w:rPr>
        <w:t xml:space="preserve"> app. </w:t>
      </w:r>
      <w:r w:rsidRPr="001B5F16">
        <w:rPr>
          <w:sz w:val="20"/>
          <w:szCs w:val="20"/>
        </w:rPr>
        <w:br/>
      </w:r>
    </w:p>
    <w:p w14:paraId="626AB1AA" w14:textId="5A6A9225" w:rsidR="00115C2B" w:rsidRPr="001B5F16" w:rsidRDefault="00D04957" w:rsidP="00BF1366">
      <w:pPr>
        <w:pStyle w:val="Geenafstand"/>
        <w:rPr>
          <w:sz w:val="20"/>
          <w:szCs w:val="20"/>
        </w:rPr>
      </w:pPr>
      <w:r w:rsidRPr="001B5F16">
        <w:rPr>
          <w:sz w:val="20"/>
          <w:szCs w:val="20"/>
        </w:rPr>
        <w:t xml:space="preserve">Er wordt gewerkt aan het </w:t>
      </w:r>
      <w:r w:rsidR="00115C2B" w:rsidRPr="001B5F16">
        <w:rPr>
          <w:sz w:val="20"/>
          <w:szCs w:val="20"/>
        </w:rPr>
        <w:t>Kees de Jong pad i</w:t>
      </w:r>
      <w:r w:rsidR="00B736AD" w:rsidRPr="001B5F16">
        <w:rPr>
          <w:sz w:val="20"/>
          <w:szCs w:val="20"/>
        </w:rPr>
        <w:t>.</w:t>
      </w:r>
      <w:r w:rsidR="00115C2B" w:rsidRPr="001B5F16">
        <w:rPr>
          <w:sz w:val="20"/>
          <w:szCs w:val="20"/>
        </w:rPr>
        <w:t>v</w:t>
      </w:r>
      <w:r w:rsidR="00B736AD" w:rsidRPr="001B5F16">
        <w:rPr>
          <w:sz w:val="20"/>
          <w:szCs w:val="20"/>
        </w:rPr>
        <w:t>.</w:t>
      </w:r>
      <w:r w:rsidR="00115C2B" w:rsidRPr="001B5F16">
        <w:rPr>
          <w:sz w:val="20"/>
          <w:szCs w:val="20"/>
        </w:rPr>
        <w:t>m</w:t>
      </w:r>
      <w:r w:rsidR="00B736AD" w:rsidRPr="001B5F16">
        <w:rPr>
          <w:sz w:val="20"/>
          <w:szCs w:val="20"/>
        </w:rPr>
        <w:t>.</w:t>
      </w:r>
      <w:r w:rsidR="00115C2B" w:rsidRPr="001B5F16">
        <w:rPr>
          <w:sz w:val="20"/>
          <w:szCs w:val="20"/>
        </w:rPr>
        <w:t xml:space="preserve"> zijn overlijden komt</w:t>
      </w:r>
      <w:r w:rsidR="001B5F16">
        <w:rPr>
          <w:sz w:val="20"/>
          <w:szCs w:val="20"/>
        </w:rPr>
        <w:t xml:space="preserve"> aan de </w:t>
      </w:r>
      <w:proofErr w:type="spellStart"/>
      <w:r w:rsidR="001B5F16">
        <w:rPr>
          <w:sz w:val="20"/>
          <w:szCs w:val="20"/>
        </w:rPr>
        <w:t>taluut</w:t>
      </w:r>
      <w:proofErr w:type="spellEnd"/>
      <w:r w:rsidR="001B5F16">
        <w:rPr>
          <w:sz w:val="20"/>
          <w:szCs w:val="20"/>
        </w:rPr>
        <w:t xml:space="preserve"> van de </w:t>
      </w:r>
      <w:r w:rsidR="00115C2B" w:rsidRPr="001B5F16">
        <w:rPr>
          <w:sz w:val="20"/>
          <w:szCs w:val="20"/>
        </w:rPr>
        <w:t xml:space="preserve">burgemeester van </w:t>
      </w:r>
      <w:proofErr w:type="spellStart"/>
      <w:r w:rsidR="00B736AD" w:rsidRPr="001B5F16">
        <w:rPr>
          <w:sz w:val="20"/>
          <w:szCs w:val="20"/>
        </w:rPr>
        <w:t>B</w:t>
      </w:r>
      <w:r w:rsidR="00115C2B" w:rsidRPr="001B5F16">
        <w:rPr>
          <w:sz w:val="20"/>
          <w:szCs w:val="20"/>
        </w:rPr>
        <w:t>eresteijnlaan</w:t>
      </w:r>
      <w:proofErr w:type="spellEnd"/>
      <w:r w:rsidRPr="001B5F16">
        <w:rPr>
          <w:sz w:val="20"/>
          <w:szCs w:val="20"/>
        </w:rPr>
        <w:t xml:space="preserve">. Dit wordt </w:t>
      </w:r>
      <w:r w:rsidR="00B736AD" w:rsidRPr="001B5F16">
        <w:rPr>
          <w:sz w:val="20"/>
          <w:szCs w:val="20"/>
        </w:rPr>
        <w:t xml:space="preserve">onthuld </w:t>
      </w:r>
      <w:r w:rsidRPr="001B5F16">
        <w:rPr>
          <w:sz w:val="20"/>
          <w:szCs w:val="20"/>
        </w:rPr>
        <w:t>in het bijzijn van de familie van Kees de Jong.</w:t>
      </w:r>
    </w:p>
    <w:p w14:paraId="726750FB" w14:textId="77777777" w:rsidR="00115C2B" w:rsidRPr="001B5F16" w:rsidRDefault="00115C2B" w:rsidP="00BF1366">
      <w:pPr>
        <w:pStyle w:val="Geenafstand"/>
        <w:rPr>
          <w:sz w:val="20"/>
          <w:szCs w:val="20"/>
        </w:rPr>
      </w:pPr>
    </w:p>
    <w:p w14:paraId="44ED71D4" w14:textId="4806BC7D" w:rsidR="00115C2B" w:rsidRPr="001B5F16" w:rsidRDefault="00115C2B" w:rsidP="00BF1366">
      <w:pPr>
        <w:pStyle w:val="Geenafstand"/>
        <w:rPr>
          <w:sz w:val="20"/>
          <w:szCs w:val="20"/>
        </w:rPr>
      </w:pPr>
      <w:r w:rsidRPr="001B5F16">
        <w:rPr>
          <w:sz w:val="20"/>
          <w:szCs w:val="20"/>
        </w:rPr>
        <w:t xml:space="preserve">Tom heeft vanavond zijn afscheid van het </w:t>
      </w:r>
      <w:proofErr w:type="spellStart"/>
      <w:r w:rsidRPr="001B5F16">
        <w:rPr>
          <w:sz w:val="20"/>
          <w:szCs w:val="20"/>
        </w:rPr>
        <w:t>WOP</w:t>
      </w:r>
      <w:proofErr w:type="spellEnd"/>
      <w:r w:rsidRPr="001B5F16">
        <w:rPr>
          <w:sz w:val="20"/>
          <w:szCs w:val="20"/>
        </w:rPr>
        <w:t>.  Tom wordt hartelijk bedankt door</w:t>
      </w:r>
      <w:r w:rsidR="00377C0D" w:rsidRPr="001B5F16">
        <w:rPr>
          <w:sz w:val="20"/>
          <w:szCs w:val="20"/>
        </w:rPr>
        <w:t xml:space="preserve"> Paul van Ginkel </w:t>
      </w:r>
      <w:r w:rsidRPr="001B5F16">
        <w:rPr>
          <w:sz w:val="20"/>
          <w:szCs w:val="20"/>
        </w:rPr>
        <w:t xml:space="preserve"> en</w:t>
      </w:r>
      <w:r w:rsidR="00377C0D" w:rsidRPr="001B5F16">
        <w:rPr>
          <w:sz w:val="20"/>
          <w:szCs w:val="20"/>
        </w:rPr>
        <w:t xml:space="preserve"> Paul haalt herinneringen op die hij heeft met Thom. </w:t>
      </w:r>
    </w:p>
    <w:p w14:paraId="0AF5C958" w14:textId="74DF7BDD" w:rsidR="00377C0D" w:rsidRPr="001B5F16" w:rsidRDefault="00B736AD" w:rsidP="00BF1366">
      <w:pPr>
        <w:pStyle w:val="Geenafstand"/>
        <w:rPr>
          <w:sz w:val="20"/>
          <w:szCs w:val="20"/>
        </w:rPr>
      </w:pPr>
      <w:r w:rsidRPr="001B5F16">
        <w:rPr>
          <w:sz w:val="20"/>
          <w:szCs w:val="20"/>
        </w:rPr>
        <w:t>Convenant</w:t>
      </w:r>
      <w:r w:rsidR="00377C0D" w:rsidRPr="001B5F16">
        <w:rPr>
          <w:sz w:val="20"/>
          <w:szCs w:val="20"/>
        </w:rPr>
        <w:t xml:space="preserve"> dat getekend is door Thom toen hij alleen bestuurslid van de </w:t>
      </w:r>
      <w:proofErr w:type="spellStart"/>
      <w:r w:rsidR="00377C0D" w:rsidRPr="001B5F16">
        <w:rPr>
          <w:sz w:val="20"/>
          <w:szCs w:val="20"/>
        </w:rPr>
        <w:t>W</w:t>
      </w:r>
      <w:r w:rsidRPr="001B5F16">
        <w:rPr>
          <w:sz w:val="20"/>
          <w:szCs w:val="20"/>
        </w:rPr>
        <w:t>OP</w:t>
      </w:r>
      <w:proofErr w:type="spellEnd"/>
      <w:r w:rsidR="00377C0D" w:rsidRPr="001B5F16">
        <w:rPr>
          <w:sz w:val="20"/>
          <w:szCs w:val="20"/>
        </w:rPr>
        <w:t xml:space="preserve"> was wordt door Thom gegeven aan Simon.</w:t>
      </w:r>
    </w:p>
    <w:p w14:paraId="12EB06D6" w14:textId="77777777" w:rsidR="00377C0D" w:rsidRPr="001B5F16" w:rsidRDefault="00377C0D" w:rsidP="00BF1366">
      <w:pPr>
        <w:pStyle w:val="Geenafstand"/>
        <w:rPr>
          <w:sz w:val="20"/>
          <w:szCs w:val="20"/>
        </w:rPr>
      </w:pPr>
    </w:p>
    <w:p w14:paraId="7A389E3C" w14:textId="495D4C82" w:rsidR="00377C0D" w:rsidRPr="001B5F16" w:rsidRDefault="00377C0D" w:rsidP="00BF1366">
      <w:pPr>
        <w:pStyle w:val="Geenafstand"/>
        <w:rPr>
          <w:sz w:val="20"/>
          <w:szCs w:val="20"/>
        </w:rPr>
      </w:pPr>
      <w:r w:rsidRPr="001B5F16">
        <w:rPr>
          <w:sz w:val="20"/>
          <w:szCs w:val="20"/>
        </w:rPr>
        <w:t>De post</w:t>
      </w:r>
      <w:r w:rsidR="00B736AD" w:rsidRPr="001B5F16">
        <w:rPr>
          <w:sz w:val="20"/>
          <w:szCs w:val="20"/>
        </w:rPr>
        <w:t>-</w:t>
      </w:r>
      <w:r w:rsidRPr="001B5F16">
        <w:rPr>
          <w:sz w:val="20"/>
          <w:szCs w:val="20"/>
        </w:rPr>
        <w:t>its worden doorgenomen</w:t>
      </w:r>
    </w:p>
    <w:p w14:paraId="793069B0" w14:textId="6EBDC9F3" w:rsidR="00377C0D" w:rsidRPr="001B5F16" w:rsidRDefault="00377C0D" w:rsidP="00BF1366">
      <w:pPr>
        <w:pStyle w:val="Geenafstand"/>
        <w:rPr>
          <w:sz w:val="20"/>
          <w:szCs w:val="20"/>
        </w:rPr>
      </w:pPr>
      <w:r w:rsidRPr="001B5F16">
        <w:rPr>
          <w:sz w:val="20"/>
          <w:szCs w:val="20"/>
        </w:rPr>
        <w:t xml:space="preserve">Voorbeelden </w:t>
      </w:r>
    </w:p>
    <w:p w14:paraId="557935BF" w14:textId="3AF8D645" w:rsidR="00B736AD" w:rsidRPr="001B5F16" w:rsidRDefault="00377C0D" w:rsidP="001B5F16">
      <w:pPr>
        <w:pStyle w:val="Geenafstand"/>
        <w:numPr>
          <w:ilvl w:val="0"/>
          <w:numId w:val="3"/>
        </w:numPr>
        <w:rPr>
          <w:sz w:val="20"/>
          <w:szCs w:val="20"/>
        </w:rPr>
      </w:pPr>
      <w:r w:rsidRPr="001B5F16">
        <w:rPr>
          <w:sz w:val="20"/>
          <w:szCs w:val="20"/>
        </w:rPr>
        <w:t xml:space="preserve">OV </w:t>
      </w:r>
      <w:r w:rsidR="00B45E81">
        <w:rPr>
          <w:sz w:val="20"/>
          <w:szCs w:val="20"/>
        </w:rPr>
        <w:t xml:space="preserve">(staat er een paar keer op) </w:t>
      </w:r>
    </w:p>
    <w:p w14:paraId="33CBA787" w14:textId="60BA8434" w:rsidR="00B736AD" w:rsidRPr="001B5F16" w:rsidRDefault="00377C0D" w:rsidP="001B5F16">
      <w:pPr>
        <w:pStyle w:val="Geenafstand"/>
        <w:numPr>
          <w:ilvl w:val="0"/>
          <w:numId w:val="3"/>
        </w:numPr>
        <w:rPr>
          <w:sz w:val="20"/>
          <w:szCs w:val="20"/>
        </w:rPr>
      </w:pPr>
      <w:r w:rsidRPr="001B5F16">
        <w:rPr>
          <w:sz w:val="20"/>
          <w:szCs w:val="20"/>
        </w:rPr>
        <w:t xml:space="preserve">Onderhoud </w:t>
      </w:r>
      <w:r w:rsidR="00B45E81">
        <w:rPr>
          <w:sz w:val="20"/>
          <w:szCs w:val="20"/>
        </w:rPr>
        <w:t>/ Groen</w:t>
      </w:r>
    </w:p>
    <w:p w14:paraId="1FD3B8F5" w14:textId="7A741E81" w:rsidR="00377C0D" w:rsidRDefault="00377C0D" w:rsidP="001B5F16">
      <w:pPr>
        <w:pStyle w:val="Geenafstand"/>
        <w:numPr>
          <w:ilvl w:val="0"/>
          <w:numId w:val="3"/>
        </w:numPr>
        <w:rPr>
          <w:sz w:val="20"/>
          <w:szCs w:val="20"/>
        </w:rPr>
      </w:pPr>
      <w:r w:rsidRPr="001B5F16">
        <w:rPr>
          <w:sz w:val="20"/>
          <w:szCs w:val="20"/>
        </w:rPr>
        <w:t xml:space="preserve">Elkaar ontmoeten en onderhoud wandelende kunst </w:t>
      </w:r>
    </w:p>
    <w:p w14:paraId="277DE639" w14:textId="7BC5D895" w:rsidR="00B45E81" w:rsidRPr="001B5F16" w:rsidRDefault="00B45E81" w:rsidP="001B5F16">
      <w:pPr>
        <w:pStyle w:val="Geenafstand"/>
        <w:numPr>
          <w:ilvl w:val="0"/>
          <w:numId w:val="3"/>
        </w:numPr>
        <w:rPr>
          <w:sz w:val="20"/>
          <w:szCs w:val="20"/>
        </w:rPr>
      </w:pPr>
      <w:r>
        <w:rPr>
          <w:sz w:val="20"/>
          <w:szCs w:val="20"/>
        </w:rPr>
        <w:t>Voorzieningen in de wijk</w:t>
      </w:r>
    </w:p>
    <w:p w14:paraId="5329C87D" w14:textId="77777777" w:rsidR="00377C0D" w:rsidRPr="001B5F16" w:rsidRDefault="00377C0D" w:rsidP="00BF1366">
      <w:pPr>
        <w:pStyle w:val="Geenafstand"/>
        <w:rPr>
          <w:sz w:val="20"/>
          <w:szCs w:val="20"/>
        </w:rPr>
      </w:pPr>
    </w:p>
    <w:p w14:paraId="44A27179" w14:textId="7D8DCFF7" w:rsidR="00C96F9E" w:rsidRPr="001B5F16" w:rsidRDefault="00C96F9E" w:rsidP="00BF1366">
      <w:pPr>
        <w:pStyle w:val="Geenafstand"/>
        <w:rPr>
          <w:sz w:val="20"/>
          <w:szCs w:val="20"/>
        </w:rPr>
      </w:pPr>
      <w:r w:rsidRPr="001B5F16">
        <w:rPr>
          <w:sz w:val="20"/>
          <w:szCs w:val="20"/>
        </w:rPr>
        <w:t xml:space="preserve">Afsluiting </w:t>
      </w:r>
    </w:p>
    <w:p w14:paraId="7637B625" w14:textId="1A6D1AB3" w:rsidR="00377C0D" w:rsidRDefault="00377C0D" w:rsidP="00BF1366">
      <w:pPr>
        <w:pStyle w:val="Geenafstand"/>
        <w:rPr>
          <w:ins w:id="23" w:author="Simon Baars" w:date="2025-12-08T21:04:00Z" w16du:dateUtc="2025-12-08T20:04:00Z"/>
          <w:sz w:val="20"/>
          <w:szCs w:val="20"/>
        </w:rPr>
      </w:pPr>
      <w:r w:rsidRPr="001B5F16">
        <w:rPr>
          <w:sz w:val="20"/>
          <w:szCs w:val="20"/>
        </w:rPr>
        <w:t xml:space="preserve">Simon neemt het laatste woord en geeft de nieuwe data door van de </w:t>
      </w:r>
      <w:proofErr w:type="spellStart"/>
      <w:r w:rsidRPr="001B5F16">
        <w:rPr>
          <w:sz w:val="20"/>
          <w:szCs w:val="20"/>
        </w:rPr>
        <w:t>WOP</w:t>
      </w:r>
      <w:proofErr w:type="spellEnd"/>
      <w:r w:rsidRPr="001B5F16">
        <w:rPr>
          <w:sz w:val="20"/>
          <w:szCs w:val="20"/>
        </w:rPr>
        <w:t xml:space="preserve"> voor 2026 de plaatsen zijn onder voorbehoud want het </w:t>
      </w:r>
      <w:proofErr w:type="spellStart"/>
      <w:r w:rsidRPr="001B5F16">
        <w:rPr>
          <w:sz w:val="20"/>
          <w:szCs w:val="20"/>
        </w:rPr>
        <w:t>W</w:t>
      </w:r>
      <w:r w:rsidR="00A72C04" w:rsidRPr="001B5F16">
        <w:rPr>
          <w:sz w:val="20"/>
          <w:szCs w:val="20"/>
        </w:rPr>
        <w:t>OP</w:t>
      </w:r>
      <w:proofErr w:type="spellEnd"/>
      <w:r w:rsidRPr="001B5F16">
        <w:rPr>
          <w:sz w:val="20"/>
          <w:szCs w:val="20"/>
        </w:rPr>
        <w:t xml:space="preserve"> wil meer door de wijk verspreid</w:t>
      </w:r>
      <w:ins w:id="24" w:author="Simon Baars" w:date="2025-12-08T21:04:00Z" w16du:dateUtc="2025-12-08T20:04:00Z">
        <w:r w:rsidR="008A20B3">
          <w:rPr>
            <w:sz w:val="20"/>
            <w:szCs w:val="20"/>
          </w:rPr>
          <w:t>.</w:t>
        </w:r>
      </w:ins>
      <w:r w:rsidRPr="001B5F16">
        <w:rPr>
          <w:sz w:val="20"/>
          <w:szCs w:val="20"/>
        </w:rPr>
        <w:t xml:space="preserve"> </w:t>
      </w:r>
      <w:del w:id="25" w:author="Simon Baars" w:date="2025-12-08T21:04:00Z" w16du:dateUtc="2025-12-08T20:04:00Z">
        <w:r w:rsidRPr="001B5F16" w:rsidDel="008A20B3">
          <w:rPr>
            <w:sz w:val="20"/>
            <w:szCs w:val="20"/>
          </w:rPr>
          <w:delText>1</w:delText>
        </w:r>
        <w:r w:rsidRPr="001B5F16" w:rsidDel="008A20B3">
          <w:rPr>
            <w:sz w:val="20"/>
            <w:szCs w:val="20"/>
            <w:vertAlign w:val="superscript"/>
          </w:rPr>
          <w:delText>e</w:delText>
        </w:r>
        <w:r w:rsidRPr="001B5F16" w:rsidDel="008A20B3">
          <w:rPr>
            <w:sz w:val="20"/>
            <w:szCs w:val="20"/>
          </w:rPr>
          <w:delText xml:space="preserve"> zal wellicht in het Maria Daneels erf zijn</w:delText>
        </w:r>
        <w:r w:rsidR="001B5F16" w:rsidDel="008A20B3">
          <w:rPr>
            <w:sz w:val="20"/>
            <w:szCs w:val="20"/>
          </w:rPr>
          <w:delText>.</w:delText>
        </w:r>
      </w:del>
    </w:p>
    <w:tbl>
      <w:tblPr>
        <w:tblW w:w="9348" w:type="dxa"/>
        <w:tblCellMar>
          <w:left w:w="0" w:type="dxa"/>
          <w:right w:w="0" w:type="dxa"/>
        </w:tblCellMar>
        <w:tblLook w:val="04A0" w:firstRow="1" w:lastRow="0" w:firstColumn="1" w:lastColumn="0" w:noHBand="0" w:noVBand="1"/>
      </w:tblPr>
      <w:tblGrid>
        <w:gridCol w:w="2854"/>
        <w:gridCol w:w="6494"/>
      </w:tblGrid>
      <w:tr w:rsidR="008A20B3" w:rsidRPr="008A20B3" w14:paraId="7ECBE564" w14:textId="77777777">
        <w:trPr>
          <w:trHeight w:val="630"/>
          <w:ins w:id="26" w:author="Simon Baars" w:date="2025-12-08T21:04:00Z"/>
        </w:trPr>
        <w:tc>
          <w:tcPr>
            <w:tcW w:w="28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BE4369" w14:textId="77777777" w:rsidR="008A20B3" w:rsidRPr="008A20B3" w:rsidRDefault="008A20B3" w:rsidP="008A20B3">
            <w:pPr>
              <w:pStyle w:val="Geenafstand"/>
              <w:rPr>
                <w:ins w:id="27" w:author="Simon Baars" w:date="2025-12-08T21:04:00Z"/>
                <w:b/>
                <w:bCs/>
                <w:sz w:val="20"/>
                <w:szCs w:val="20"/>
              </w:rPr>
            </w:pPr>
            <w:ins w:id="28" w:author="Simon Baars" w:date="2025-12-08T21:04:00Z">
              <w:r w:rsidRPr="008A20B3">
                <w:rPr>
                  <w:b/>
                  <w:bCs/>
                  <w:sz w:val="20"/>
                  <w:szCs w:val="20"/>
                </w:rPr>
                <w:t>Naam overleg</w:t>
              </w:r>
            </w:ins>
          </w:p>
        </w:tc>
        <w:tc>
          <w:tcPr>
            <w:tcW w:w="6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22CE14C" w14:textId="77777777" w:rsidR="008A20B3" w:rsidRPr="008A20B3" w:rsidRDefault="008A20B3" w:rsidP="008A20B3">
            <w:pPr>
              <w:pStyle w:val="Geenafstand"/>
              <w:rPr>
                <w:ins w:id="29" w:author="Simon Baars" w:date="2025-12-08T21:04:00Z"/>
                <w:b/>
                <w:bCs/>
                <w:sz w:val="20"/>
                <w:szCs w:val="20"/>
              </w:rPr>
            </w:pPr>
            <w:ins w:id="30" w:author="Simon Baars" w:date="2025-12-08T21:04:00Z">
              <w:r w:rsidRPr="008A20B3">
                <w:rPr>
                  <w:b/>
                  <w:bCs/>
                  <w:sz w:val="20"/>
                  <w:szCs w:val="20"/>
                </w:rPr>
                <w:t xml:space="preserve">Geplande data / tijdstip </w:t>
              </w:r>
              <w:r w:rsidRPr="008A20B3">
                <w:rPr>
                  <w:b/>
                  <w:bCs/>
                  <w:sz w:val="20"/>
                  <w:szCs w:val="20"/>
                </w:rPr>
                <w:tab/>
              </w:r>
              <w:r w:rsidRPr="008A20B3">
                <w:rPr>
                  <w:b/>
                  <w:bCs/>
                  <w:sz w:val="20"/>
                  <w:szCs w:val="20"/>
                </w:rPr>
                <w:tab/>
                <w:t xml:space="preserve">Locatie </w:t>
              </w:r>
              <w:r w:rsidRPr="008A20B3">
                <w:rPr>
                  <w:sz w:val="20"/>
                  <w:szCs w:val="20"/>
                </w:rPr>
                <w:t>(onder voorbehoud)</w:t>
              </w:r>
            </w:ins>
          </w:p>
        </w:tc>
      </w:tr>
      <w:tr w:rsidR="008A20B3" w:rsidRPr="008A20B3" w14:paraId="5DDACED0" w14:textId="77777777">
        <w:trPr>
          <w:trHeight w:val="300"/>
          <w:ins w:id="31" w:author="Simon Baars" w:date="2025-12-08T21:04:00Z"/>
        </w:trPr>
        <w:tc>
          <w:tcPr>
            <w:tcW w:w="285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6F2C23CA" w14:textId="77777777" w:rsidR="008A20B3" w:rsidRPr="008A20B3" w:rsidRDefault="008A20B3" w:rsidP="008A20B3">
            <w:pPr>
              <w:pStyle w:val="Geenafstand"/>
              <w:rPr>
                <w:ins w:id="32" w:author="Simon Baars" w:date="2025-12-08T21:04:00Z"/>
                <w:sz w:val="20"/>
                <w:szCs w:val="20"/>
              </w:rPr>
            </w:pPr>
            <w:proofErr w:type="spellStart"/>
            <w:ins w:id="33" w:author="Simon Baars" w:date="2025-12-08T21:04:00Z">
              <w:r w:rsidRPr="008A20B3">
                <w:rPr>
                  <w:sz w:val="20"/>
                  <w:szCs w:val="20"/>
                </w:rPr>
                <w:t>WOP</w:t>
              </w:r>
              <w:proofErr w:type="spellEnd"/>
              <w:r w:rsidRPr="008A20B3">
                <w:rPr>
                  <w:sz w:val="20"/>
                  <w:szCs w:val="20"/>
                </w:rPr>
                <w:t xml:space="preserve"> Schollevaar</w:t>
              </w:r>
            </w:ins>
          </w:p>
        </w:tc>
        <w:tc>
          <w:tcPr>
            <w:tcW w:w="6494" w:type="dxa"/>
            <w:tcBorders>
              <w:top w:val="nil"/>
              <w:left w:val="nil"/>
              <w:bottom w:val="nil"/>
              <w:right w:val="single" w:sz="8" w:space="0" w:color="auto"/>
            </w:tcBorders>
            <w:shd w:val="clear" w:color="auto" w:fill="FFFF00"/>
            <w:tcMar>
              <w:top w:w="0" w:type="dxa"/>
              <w:left w:w="70" w:type="dxa"/>
              <w:bottom w:w="0" w:type="dxa"/>
              <w:right w:w="70" w:type="dxa"/>
            </w:tcMar>
            <w:vAlign w:val="center"/>
            <w:hideMark/>
          </w:tcPr>
          <w:p w14:paraId="0B65DCF8" w14:textId="45F6E1CB" w:rsidR="008A20B3" w:rsidRPr="008A20B3" w:rsidRDefault="008A20B3" w:rsidP="008A20B3">
            <w:pPr>
              <w:pStyle w:val="Geenafstand"/>
              <w:rPr>
                <w:ins w:id="34" w:author="Simon Baars" w:date="2025-12-08T21:04:00Z"/>
                <w:sz w:val="20"/>
                <w:szCs w:val="20"/>
              </w:rPr>
            </w:pPr>
            <w:ins w:id="35" w:author="Simon Baars" w:date="2025-12-08T21:04:00Z">
              <w:r w:rsidRPr="008A20B3">
                <w:rPr>
                  <w:sz w:val="20"/>
                  <w:szCs w:val="20"/>
                </w:rPr>
                <w:t>26-03-2026, 20.00 - 22.30 uur</w:t>
              </w:r>
              <w:r w:rsidRPr="008A20B3">
                <w:rPr>
                  <w:sz w:val="20"/>
                  <w:szCs w:val="20"/>
                </w:rPr>
                <w:tab/>
              </w:r>
              <w:r w:rsidRPr="008A20B3">
                <w:rPr>
                  <w:sz w:val="20"/>
                  <w:szCs w:val="20"/>
                </w:rPr>
                <w:tab/>
                <w:t>Buurtcentrum MD erf</w:t>
              </w:r>
            </w:ins>
            <w:ins w:id="36" w:author="Simon Baars" w:date="2025-12-08T21:04:00Z" w16du:dateUtc="2025-12-08T20:04:00Z">
              <w:r>
                <w:rPr>
                  <w:sz w:val="20"/>
                  <w:szCs w:val="20"/>
                </w:rPr>
                <w:t xml:space="preserve"> (definitief)</w:t>
              </w:r>
            </w:ins>
          </w:p>
        </w:tc>
      </w:tr>
      <w:tr w:rsidR="008A20B3" w:rsidRPr="008A20B3" w14:paraId="7B2129A4" w14:textId="77777777">
        <w:trPr>
          <w:trHeight w:val="290"/>
          <w:ins w:id="37" w:author="Simon Baars" w:date="2025-12-08T21:04:00Z"/>
        </w:trPr>
        <w:tc>
          <w:tcPr>
            <w:tcW w:w="0" w:type="auto"/>
            <w:vMerge/>
            <w:tcBorders>
              <w:top w:val="nil"/>
              <w:left w:val="single" w:sz="8" w:space="0" w:color="auto"/>
              <w:bottom w:val="single" w:sz="8" w:space="0" w:color="000000"/>
              <w:right w:val="single" w:sz="8" w:space="0" w:color="auto"/>
            </w:tcBorders>
            <w:vAlign w:val="center"/>
            <w:hideMark/>
          </w:tcPr>
          <w:p w14:paraId="2E3CEEA9" w14:textId="77777777" w:rsidR="008A20B3" w:rsidRPr="008A20B3" w:rsidRDefault="008A20B3" w:rsidP="008A20B3">
            <w:pPr>
              <w:pStyle w:val="Geenafstand"/>
              <w:rPr>
                <w:ins w:id="38" w:author="Simon Baars" w:date="2025-12-08T21:04:00Z"/>
                <w:sz w:val="20"/>
                <w:szCs w:val="20"/>
              </w:rPr>
            </w:pPr>
          </w:p>
        </w:tc>
        <w:tc>
          <w:tcPr>
            <w:tcW w:w="6494" w:type="dxa"/>
            <w:tcBorders>
              <w:top w:val="nil"/>
              <w:left w:val="nil"/>
              <w:bottom w:val="nil"/>
              <w:right w:val="single" w:sz="8" w:space="0" w:color="auto"/>
            </w:tcBorders>
            <w:shd w:val="clear" w:color="auto" w:fill="FFFF00"/>
            <w:tcMar>
              <w:top w:w="0" w:type="dxa"/>
              <w:left w:w="70" w:type="dxa"/>
              <w:bottom w:w="0" w:type="dxa"/>
              <w:right w:w="70" w:type="dxa"/>
            </w:tcMar>
            <w:vAlign w:val="center"/>
            <w:hideMark/>
          </w:tcPr>
          <w:p w14:paraId="729C8EDA" w14:textId="77777777" w:rsidR="008A20B3" w:rsidRPr="008A20B3" w:rsidRDefault="008A20B3" w:rsidP="008A20B3">
            <w:pPr>
              <w:pStyle w:val="Geenafstand"/>
              <w:rPr>
                <w:ins w:id="39" w:author="Simon Baars" w:date="2025-12-08T21:04:00Z"/>
                <w:sz w:val="20"/>
                <w:szCs w:val="20"/>
              </w:rPr>
            </w:pPr>
            <w:ins w:id="40" w:author="Simon Baars" w:date="2025-12-08T21:04:00Z">
              <w:r w:rsidRPr="008A20B3">
                <w:rPr>
                  <w:sz w:val="20"/>
                  <w:szCs w:val="20"/>
                </w:rPr>
                <w:t>25-06-2026, 20.00 - 22.30 uur</w:t>
              </w:r>
              <w:r w:rsidRPr="008A20B3">
                <w:rPr>
                  <w:sz w:val="20"/>
                  <w:szCs w:val="20"/>
                </w:rPr>
                <w:tab/>
              </w:r>
              <w:r w:rsidRPr="008A20B3">
                <w:rPr>
                  <w:sz w:val="20"/>
                  <w:szCs w:val="20"/>
                </w:rPr>
                <w:tab/>
                <w:t>Sv Oost</w:t>
              </w:r>
            </w:ins>
          </w:p>
        </w:tc>
      </w:tr>
      <w:tr w:rsidR="008A20B3" w:rsidRPr="008A20B3" w14:paraId="2F0D95F8" w14:textId="77777777">
        <w:trPr>
          <w:trHeight w:val="290"/>
          <w:ins w:id="41" w:author="Simon Baars" w:date="2025-12-08T21:04:00Z"/>
        </w:trPr>
        <w:tc>
          <w:tcPr>
            <w:tcW w:w="0" w:type="auto"/>
            <w:vMerge/>
            <w:tcBorders>
              <w:top w:val="nil"/>
              <w:left w:val="single" w:sz="8" w:space="0" w:color="auto"/>
              <w:bottom w:val="single" w:sz="8" w:space="0" w:color="000000"/>
              <w:right w:val="single" w:sz="8" w:space="0" w:color="auto"/>
            </w:tcBorders>
            <w:vAlign w:val="center"/>
            <w:hideMark/>
          </w:tcPr>
          <w:p w14:paraId="424780DF" w14:textId="77777777" w:rsidR="008A20B3" w:rsidRPr="008A20B3" w:rsidRDefault="008A20B3" w:rsidP="008A20B3">
            <w:pPr>
              <w:pStyle w:val="Geenafstand"/>
              <w:rPr>
                <w:ins w:id="42" w:author="Simon Baars" w:date="2025-12-08T21:04:00Z"/>
                <w:sz w:val="20"/>
                <w:szCs w:val="20"/>
              </w:rPr>
            </w:pPr>
          </w:p>
        </w:tc>
        <w:tc>
          <w:tcPr>
            <w:tcW w:w="6494" w:type="dxa"/>
            <w:tcBorders>
              <w:top w:val="nil"/>
              <w:left w:val="nil"/>
              <w:bottom w:val="nil"/>
              <w:right w:val="single" w:sz="8" w:space="0" w:color="auto"/>
            </w:tcBorders>
            <w:shd w:val="clear" w:color="auto" w:fill="FFFF00"/>
            <w:tcMar>
              <w:top w:w="0" w:type="dxa"/>
              <w:left w:w="70" w:type="dxa"/>
              <w:bottom w:w="0" w:type="dxa"/>
              <w:right w:w="70" w:type="dxa"/>
            </w:tcMar>
            <w:vAlign w:val="center"/>
            <w:hideMark/>
          </w:tcPr>
          <w:p w14:paraId="4C27D46F" w14:textId="77777777" w:rsidR="008A20B3" w:rsidRPr="008A20B3" w:rsidRDefault="008A20B3" w:rsidP="008A20B3">
            <w:pPr>
              <w:pStyle w:val="Geenafstand"/>
              <w:rPr>
                <w:ins w:id="43" w:author="Simon Baars" w:date="2025-12-08T21:04:00Z"/>
                <w:sz w:val="20"/>
                <w:szCs w:val="20"/>
              </w:rPr>
            </w:pPr>
            <w:ins w:id="44" w:author="Simon Baars" w:date="2025-12-08T21:04:00Z">
              <w:r w:rsidRPr="008A20B3">
                <w:rPr>
                  <w:sz w:val="20"/>
                  <w:szCs w:val="20"/>
                </w:rPr>
                <w:t xml:space="preserve">03-09-2026, 20.00 - 22.30 uur </w:t>
              </w:r>
              <w:r w:rsidRPr="008A20B3">
                <w:rPr>
                  <w:sz w:val="20"/>
                  <w:szCs w:val="20"/>
                </w:rPr>
                <w:tab/>
              </w:r>
              <w:r w:rsidRPr="008A20B3">
                <w:rPr>
                  <w:sz w:val="20"/>
                  <w:szCs w:val="20"/>
                </w:rPr>
                <w:tab/>
                <w:t>Sv Oost</w:t>
              </w:r>
            </w:ins>
          </w:p>
        </w:tc>
      </w:tr>
      <w:tr w:rsidR="008A20B3" w:rsidRPr="008A20B3" w14:paraId="27EEB76D" w14:textId="77777777">
        <w:trPr>
          <w:trHeight w:val="290"/>
          <w:ins w:id="45" w:author="Simon Baars" w:date="2025-12-08T21:04:00Z"/>
        </w:trPr>
        <w:tc>
          <w:tcPr>
            <w:tcW w:w="0" w:type="auto"/>
            <w:vMerge/>
            <w:tcBorders>
              <w:top w:val="nil"/>
              <w:left w:val="single" w:sz="8" w:space="0" w:color="auto"/>
              <w:bottom w:val="single" w:sz="8" w:space="0" w:color="000000"/>
              <w:right w:val="single" w:sz="8" w:space="0" w:color="auto"/>
            </w:tcBorders>
            <w:vAlign w:val="center"/>
            <w:hideMark/>
          </w:tcPr>
          <w:p w14:paraId="373F174C" w14:textId="77777777" w:rsidR="008A20B3" w:rsidRPr="008A20B3" w:rsidRDefault="008A20B3" w:rsidP="008A20B3">
            <w:pPr>
              <w:pStyle w:val="Geenafstand"/>
              <w:rPr>
                <w:ins w:id="46" w:author="Simon Baars" w:date="2025-12-08T21:04:00Z"/>
                <w:sz w:val="20"/>
                <w:szCs w:val="20"/>
              </w:rPr>
            </w:pPr>
          </w:p>
        </w:tc>
        <w:tc>
          <w:tcPr>
            <w:tcW w:w="6494" w:type="dxa"/>
            <w:tcBorders>
              <w:top w:val="nil"/>
              <w:left w:val="nil"/>
              <w:bottom w:val="nil"/>
              <w:right w:val="single" w:sz="8" w:space="0" w:color="auto"/>
            </w:tcBorders>
            <w:shd w:val="clear" w:color="auto" w:fill="FFFF00"/>
            <w:tcMar>
              <w:top w:w="0" w:type="dxa"/>
              <w:left w:w="70" w:type="dxa"/>
              <w:bottom w:w="0" w:type="dxa"/>
              <w:right w:w="70" w:type="dxa"/>
            </w:tcMar>
            <w:vAlign w:val="center"/>
            <w:hideMark/>
          </w:tcPr>
          <w:p w14:paraId="0A6D8E09" w14:textId="77777777" w:rsidR="008A20B3" w:rsidRPr="008A20B3" w:rsidRDefault="008A20B3" w:rsidP="008A20B3">
            <w:pPr>
              <w:pStyle w:val="Geenafstand"/>
              <w:rPr>
                <w:ins w:id="47" w:author="Simon Baars" w:date="2025-12-08T21:04:00Z"/>
                <w:sz w:val="20"/>
                <w:szCs w:val="20"/>
              </w:rPr>
            </w:pPr>
            <w:ins w:id="48" w:author="Simon Baars" w:date="2025-12-08T21:04:00Z">
              <w:r w:rsidRPr="008A20B3">
                <w:rPr>
                  <w:sz w:val="20"/>
                  <w:szCs w:val="20"/>
                </w:rPr>
                <w:t xml:space="preserve">12-11-2026, 20.00 - 22.20 uur </w:t>
              </w:r>
              <w:r w:rsidRPr="008A20B3">
                <w:rPr>
                  <w:sz w:val="20"/>
                  <w:szCs w:val="20"/>
                </w:rPr>
                <w:tab/>
              </w:r>
              <w:r w:rsidRPr="008A20B3">
                <w:rPr>
                  <w:sz w:val="20"/>
                  <w:szCs w:val="20"/>
                </w:rPr>
                <w:tab/>
                <w:t>SV West</w:t>
              </w:r>
            </w:ins>
          </w:p>
        </w:tc>
      </w:tr>
      <w:tr w:rsidR="008A20B3" w:rsidRPr="008A20B3" w14:paraId="32AF194C" w14:textId="77777777">
        <w:trPr>
          <w:trHeight w:val="300"/>
          <w:ins w:id="49" w:author="Simon Baars" w:date="2025-12-08T21:04:00Z"/>
        </w:trPr>
        <w:tc>
          <w:tcPr>
            <w:tcW w:w="0" w:type="auto"/>
            <w:vMerge/>
            <w:tcBorders>
              <w:top w:val="nil"/>
              <w:left w:val="single" w:sz="8" w:space="0" w:color="auto"/>
              <w:bottom w:val="single" w:sz="8" w:space="0" w:color="000000"/>
              <w:right w:val="single" w:sz="8" w:space="0" w:color="auto"/>
            </w:tcBorders>
            <w:vAlign w:val="center"/>
            <w:hideMark/>
          </w:tcPr>
          <w:p w14:paraId="0BFFA75E" w14:textId="77777777" w:rsidR="008A20B3" w:rsidRPr="008A20B3" w:rsidRDefault="008A20B3" w:rsidP="008A20B3">
            <w:pPr>
              <w:pStyle w:val="Geenafstand"/>
              <w:rPr>
                <w:ins w:id="50" w:author="Simon Baars" w:date="2025-12-08T21:04:00Z"/>
                <w:sz w:val="20"/>
                <w:szCs w:val="20"/>
              </w:rPr>
            </w:pPr>
          </w:p>
        </w:tc>
        <w:tc>
          <w:tcPr>
            <w:tcW w:w="6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C481A9" w14:textId="77777777" w:rsidR="008A20B3" w:rsidRPr="008A20B3" w:rsidRDefault="008A20B3" w:rsidP="008A20B3">
            <w:pPr>
              <w:pStyle w:val="Geenafstand"/>
              <w:rPr>
                <w:ins w:id="51" w:author="Simon Baars" w:date="2025-12-08T21:04:00Z"/>
                <w:sz w:val="20"/>
                <w:szCs w:val="20"/>
              </w:rPr>
            </w:pPr>
            <w:ins w:id="52" w:author="Simon Baars" w:date="2025-12-08T21:04:00Z">
              <w:r w:rsidRPr="008A20B3">
                <w:rPr>
                  <w:sz w:val="20"/>
                  <w:szCs w:val="20"/>
                </w:rPr>
                <w:t> </w:t>
              </w:r>
            </w:ins>
          </w:p>
        </w:tc>
      </w:tr>
    </w:tbl>
    <w:p w14:paraId="36AF1705" w14:textId="77777777" w:rsidR="008A20B3" w:rsidRPr="001B5F16" w:rsidRDefault="008A20B3" w:rsidP="00BF1366">
      <w:pPr>
        <w:pStyle w:val="Geenafstand"/>
        <w:rPr>
          <w:sz w:val="20"/>
          <w:szCs w:val="20"/>
        </w:rPr>
      </w:pPr>
    </w:p>
    <w:p w14:paraId="11801453" w14:textId="6DBF5504" w:rsidR="00B736AD" w:rsidRPr="001B5F16" w:rsidRDefault="00B736AD" w:rsidP="00BF1366">
      <w:pPr>
        <w:pStyle w:val="Geenafstand"/>
        <w:rPr>
          <w:sz w:val="20"/>
          <w:szCs w:val="20"/>
        </w:rPr>
      </w:pPr>
      <w:r w:rsidRPr="001B5F16">
        <w:rPr>
          <w:sz w:val="20"/>
          <w:szCs w:val="20"/>
        </w:rPr>
        <w:t xml:space="preserve">Iedereen krijgt bij het weggaan een klein presentje mee. </w:t>
      </w:r>
    </w:p>
    <w:p w14:paraId="0467630F" w14:textId="42160AFD" w:rsidR="00377C0D" w:rsidRPr="001B5F16" w:rsidRDefault="00377C0D" w:rsidP="00BF1366">
      <w:pPr>
        <w:pStyle w:val="Geenafstand"/>
        <w:rPr>
          <w:sz w:val="20"/>
          <w:szCs w:val="20"/>
        </w:rPr>
      </w:pPr>
    </w:p>
    <w:sectPr w:rsidR="00377C0D" w:rsidRPr="001B5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6B8"/>
    <w:multiLevelType w:val="hybridMultilevel"/>
    <w:tmpl w:val="E1C83C14"/>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5F703A"/>
    <w:multiLevelType w:val="hybridMultilevel"/>
    <w:tmpl w:val="3D0ECC18"/>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CA4C70"/>
    <w:multiLevelType w:val="hybridMultilevel"/>
    <w:tmpl w:val="49DE19CC"/>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C6189"/>
    <w:multiLevelType w:val="hybridMultilevel"/>
    <w:tmpl w:val="9B1E4B54"/>
    <w:lvl w:ilvl="0" w:tplc="CF882E3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FB312E"/>
    <w:multiLevelType w:val="hybridMultilevel"/>
    <w:tmpl w:val="DC30CB4A"/>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C400E5"/>
    <w:multiLevelType w:val="hybridMultilevel"/>
    <w:tmpl w:val="DA84AE5C"/>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164F85"/>
    <w:multiLevelType w:val="hybridMultilevel"/>
    <w:tmpl w:val="6412A5E4"/>
    <w:lvl w:ilvl="0" w:tplc="47DC336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763B9E"/>
    <w:multiLevelType w:val="hybridMultilevel"/>
    <w:tmpl w:val="5268C500"/>
    <w:lvl w:ilvl="0" w:tplc="2EFA7E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B57E24"/>
    <w:multiLevelType w:val="hybridMultilevel"/>
    <w:tmpl w:val="F04C2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DD430A"/>
    <w:multiLevelType w:val="hybridMultilevel"/>
    <w:tmpl w:val="2A0C52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8693328">
    <w:abstractNumId w:val="6"/>
  </w:num>
  <w:num w:numId="2" w16cid:durableId="1532763236">
    <w:abstractNumId w:val="3"/>
  </w:num>
  <w:num w:numId="3" w16cid:durableId="1353537004">
    <w:abstractNumId w:val="7"/>
  </w:num>
  <w:num w:numId="4" w16cid:durableId="437797304">
    <w:abstractNumId w:val="5"/>
  </w:num>
  <w:num w:numId="5" w16cid:durableId="721904353">
    <w:abstractNumId w:val="0"/>
  </w:num>
  <w:num w:numId="6" w16cid:durableId="1714112314">
    <w:abstractNumId w:val="4"/>
  </w:num>
  <w:num w:numId="7" w16cid:durableId="2109426775">
    <w:abstractNumId w:val="8"/>
  </w:num>
  <w:num w:numId="8" w16cid:durableId="638262159">
    <w:abstractNumId w:val="9"/>
  </w:num>
  <w:num w:numId="9" w16cid:durableId="586303997">
    <w:abstractNumId w:val="2"/>
  </w:num>
  <w:num w:numId="10" w16cid:durableId="18893411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Baars">
    <w15:presenceInfo w15:providerId="Windows Live" w15:userId="1e1f748dfbbe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9E"/>
    <w:rsid w:val="000149AC"/>
    <w:rsid w:val="00115C2B"/>
    <w:rsid w:val="001471E3"/>
    <w:rsid w:val="001B5F16"/>
    <w:rsid w:val="001C6CCD"/>
    <w:rsid w:val="002007EF"/>
    <w:rsid w:val="00281BAC"/>
    <w:rsid w:val="00304BFA"/>
    <w:rsid w:val="003222A9"/>
    <w:rsid w:val="00377C0D"/>
    <w:rsid w:val="003A067A"/>
    <w:rsid w:val="003E3061"/>
    <w:rsid w:val="00426A9E"/>
    <w:rsid w:val="004719A6"/>
    <w:rsid w:val="004800E6"/>
    <w:rsid w:val="004D6C01"/>
    <w:rsid w:val="004F0411"/>
    <w:rsid w:val="0050332B"/>
    <w:rsid w:val="00586C2B"/>
    <w:rsid w:val="005A189B"/>
    <w:rsid w:val="005A370E"/>
    <w:rsid w:val="006717D5"/>
    <w:rsid w:val="0080678F"/>
    <w:rsid w:val="00880D2A"/>
    <w:rsid w:val="008845A7"/>
    <w:rsid w:val="008A20B3"/>
    <w:rsid w:val="0093406E"/>
    <w:rsid w:val="009C6DC8"/>
    <w:rsid w:val="009D4657"/>
    <w:rsid w:val="00A72C04"/>
    <w:rsid w:val="00AF7D2D"/>
    <w:rsid w:val="00B23ED8"/>
    <w:rsid w:val="00B45E81"/>
    <w:rsid w:val="00B736AD"/>
    <w:rsid w:val="00BF1366"/>
    <w:rsid w:val="00C10818"/>
    <w:rsid w:val="00C926CA"/>
    <w:rsid w:val="00C96F9E"/>
    <w:rsid w:val="00CA3E44"/>
    <w:rsid w:val="00D04957"/>
    <w:rsid w:val="00D342F8"/>
    <w:rsid w:val="00DD1BD0"/>
    <w:rsid w:val="00DD4458"/>
    <w:rsid w:val="00E977A9"/>
    <w:rsid w:val="00EB68E2"/>
    <w:rsid w:val="00F90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2B3D"/>
  <w15:chartTrackingRefBased/>
  <w15:docId w15:val="{7D709937-52F1-45EE-812F-BAC3BDA5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96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F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F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F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F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96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F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F9E"/>
    <w:rPr>
      <w:rFonts w:eastAsiaTheme="majorEastAsia" w:cstheme="majorBidi"/>
      <w:color w:val="272727" w:themeColor="text1" w:themeTint="D8"/>
    </w:rPr>
  </w:style>
  <w:style w:type="paragraph" w:styleId="Titel">
    <w:name w:val="Title"/>
    <w:basedOn w:val="Standaard"/>
    <w:next w:val="Standaard"/>
    <w:link w:val="TitelChar"/>
    <w:uiPriority w:val="10"/>
    <w:qFormat/>
    <w:rsid w:val="00C96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F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F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F9E"/>
    <w:rPr>
      <w:i/>
      <w:iCs/>
      <w:color w:val="404040" w:themeColor="text1" w:themeTint="BF"/>
    </w:rPr>
  </w:style>
  <w:style w:type="paragraph" w:styleId="Lijstalinea">
    <w:name w:val="List Paragraph"/>
    <w:basedOn w:val="Standaard"/>
    <w:uiPriority w:val="34"/>
    <w:qFormat/>
    <w:rsid w:val="00C96F9E"/>
    <w:pPr>
      <w:ind w:left="720"/>
      <w:contextualSpacing/>
    </w:pPr>
  </w:style>
  <w:style w:type="character" w:styleId="Intensievebenadrukking">
    <w:name w:val="Intense Emphasis"/>
    <w:basedOn w:val="Standaardalinea-lettertype"/>
    <w:uiPriority w:val="21"/>
    <w:qFormat/>
    <w:rsid w:val="00C96F9E"/>
    <w:rPr>
      <w:i/>
      <w:iCs/>
      <w:color w:val="0F4761" w:themeColor="accent1" w:themeShade="BF"/>
    </w:rPr>
  </w:style>
  <w:style w:type="paragraph" w:styleId="Duidelijkcitaat">
    <w:name w:val="Intense Quote"/>
    <w:basedOn w:val="Standaard"/>
    <w:next w:val="Standaard"/>
    <w:link w:val="DuidelijkcitaatChar"/>
    <w:uiPriority w:val="30"/>
    <w:qFormat/>
    <w:rsid w:val="00C96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F9E"/>
    <w:rPr>
      <w:i/>
      <w:iCs/>
      <w:color w:val="0F4761" w:themeColor="accent1" w:themeShade="BF"/>
    </w:rPr>
  </w:style>
  <w:style w:type="character" w:styleId="Intensieveverwijzing">
    <w:name w:val="Intense Reference"/>
    <w:basedOn w:val="Standaardalinea-lettertype"/>
    <w:uiPriority w:val="32"/>
    <w:qFormat/>
    <w:rsid w:val="00C96F9E"/>
    <w:rPr>
      <w:b/>
      <w:bCs/>
      <w:smallCaps/>
      <w:color w:val="0F4761" w:themeColor="accent1" w:themeShade="BF"/>
      <w:spacing w:val="5"/>
    </w:rPr>
  </w:style>
  <w:style w:type="paragraph" w:styleId="Geenafstand">
    <w:name w:val="No Spacing"/>
    <w:uiPriority w:val="1"/>
    <w:qFormat/>
    <w:rsid w:val="00C96F9E"/>
    <w:pPr>
      <w:spacing w:after="0" w:line="240" w:lineRule="auto"/>
    </w:pPr>
  </w:style>
  <w:style w:type="character" w:styleId="Hyperlink">
    <w:name w:val="Hyperlink"/>
    <w:basedOn w:val="Standaardalinea-lettertype"/>
    <w:uiPriority w:val="99"/>
    <w:unhideWhenUsed/>
    <w:rsid w:val="00E977A9"/>
    <w:rPr>
      <w:color w:val="467886" w:themeColor="hyperlink"/>
      <w:u w:val="single"/>
    </w:rPr>
  </w:style>
  <w:style w:type="character" w:styleId="Onopgelostemelding">
    <w:name w:val="Unresolved Mention"/>
    <w:basedOn w:val="Standaardalinea-lettertype"/>
    <w:uiPriority w:val="99"/>
    <w:semiHidden/>
    <w:unhideWhenUsed/>
    <w:rsid w:val="00E977A9"/>
    <w:rPr>
      <w:color w:val="605E5C"/>
      <w:shd w:val="clear" w:color="auto" w:fill="E1DFDD"/>
    </w:rPr>
  </w:style>
  <w:style w:type="paragraph" w:styleId="Revisie">
    <w:name w:val="Revision"/>
    <w:hidden/>
    <w:uiPriority w:val="99"/>
    <w:semiHidden/>
    <w:rsid w:val="00200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09082">
      <w:bodyDiv w:val="1"/>
      <w:marLeft w:val="0"/>
      <w:marRight w:val="0"/>
      <w:marTop w:val="0"/>
      <w:marBottom w:val="0"/>
      <w:divBdr>
        <w:top w:val="none" w:sz="0" w:space="0" w:color="auto"/>
        <w:left w:val="none" w:sz="0" w:space="0" w:color="auto"/>
        <w:bottom w:val="none" w:sz="0" w:space="0" w:color="auto"/>
        <w:right w:val="none" w:sz="0" w:space="0" w:color="auto"/>
      </w:divBdr>
    </w:div>
    <w:div w:id="1774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s@Boombemiddelin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1779</Words>
  <Characters>9787</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Groot</dc:creator>
  <cp:keywords/>
  <dc:description/>
  <cp:lastModifiedBy>Simon Baars</cp:lastModifiedBy>
  <cp:revision>7</cp:revision>
  <dcterms:created xsi:type="dcterms:W3CDTF">2025-12-07T12:59:00Z</dcterms:created>
  <dcterms:modified xsi:type="dcterms:W3CDTF">2025-12-08T20:04:00Z</dcterms:modified>
</cp:coreProperties>
</file>